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D097" w14:textId="77777777" w:rsidR="00921D4A" w:rsidRDefault="00921D4A" w:rsidP="002775B4">
      <w:pPr>
        <w:spacing w:after="0" w:line="240" w:lineRule="auto"/>
        <w:rPr>
          <w:b/>
          <w:sz w:val="24"/>
          <w:szCs w:val="24"/>
        </w:rPr>
      </w:pPr>
      <w:r>
        <w:rPr>
          <w:b/>
          <w:sz w:val="24"/>
          <w:szCs w:val="24"/>
        </w:rPr>
        <w:t>2026/27</w:t>
      </w:r>
    </w:p>
    <w:p w14:paraId="58B86D1F" w14:textId="47A9E69A" w:rsidR="00921D4A" w:rsidRDefault="008F6DB6" w:rsidP="002775B4">
      <w:pPr>
        <w:spacing w:after="0" w:line="240" w:lineRule="auto"/>
        <w:rPr>
          <w:b/>
          <w:sz w:val="72"/>
          <w:szCs w:val="72"/>
        </w:rPr>
      </w:pPr>
      <w:r>
        <w:rPr>
          <w:b/>
          <w:noProof/>
          <w:sz w:val="24"/>
          <w:szCs w:val="24"/>
        </w:rPr>
        <w:drawing>
          <wp:inline distT="0" distB="0" distL="0" distR="0" wp14:anchorId="5C008513" wp14:editId="2DC7CDAF">
            <wp:extent cx="5724525" cy="1362075"/>
            <wp:effectExtent l="0" t="0" r="9525" b="9525"/>
            <wp:docPr id="51813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1362075"/>
                    </a:xfrm>
                    <a:prstGeom prst="rect">
                      <a:avLst/>
                    </a:prstGeom>
                    <a:noFill/>
                    <a:ln>
                      <a:noFill/>
                    </a:ln>
                  </pic:spPr>
                </pic:pic>
              </a:graphicData>
            </a:graphic>
          </wp:inline>
        </w:drawing>
      </w:r>
    </w:p>
    <w:p w14:paraId="363F297C" w14:textId="77777777" w:rsidR="00921D4A" w:rsidRPr="00F77C48" w:rsidRDefault="00921D4A" w:rsidP="002775B4">
      <w:pPr>
        <w:spacing w:after="0" w:line="240" w:lineRule="auto"/>
        <w:rPr>
          <w:b/>
          <w:sz w:val="72"/>
          <w:szCs w:val="72"/>
        </w:rPr>
      </w:pPr>
    </w:p>
    <w:p w14:paraId="2952F076" w14:textId="77777777" w:rsidR="00975A50" w:rsidRPr="006252EE" w:rsidRDefault="00975A50" w:rsidP="00975A50">
      <w:pPr>
        <w:pStyle w:val="Heading1"/>
        <w:spacing w:line="240" w:lineRule="auto"/>
        <w:jc w:val="center"/>
        <w:rPr>
          <w:b/>
          <w:noProof/>
          <w:color w:val="C00000"/>
          <w:sz w:val="52"/>
          <w:szCs w:val="52"/>
        </w:rPr>
      </w:pPr>
      <w:r w:rsidRPr="006252EE">
        <w:rPr>
          <w:b/>
          <w:noProof/>
          <w:color w:val="C00000"/>
          <w:sz w:val="52"/>
          <w:szCs w:val="52"/>
        </w:rPr>
        <w:t xml:space="preserve">Wedding Venue </w:t>
      </w:r>
    </w:p>
    <w:p w14:paraId="7A897AA0" w14:textId="77777777" w:rsidR="00336F6B" w:rsidRDefault="00975A50" w:rsidP="00975A50">
      <w:pPr>
        <w:pStyle w:val="Heading1"/>
        <w:spacing w:line="240" w:lineRule="auto"/>
        <w:jc w:val="center"/>
        <w:rPr>
          <w:ins w:id="0" w:author="Marketing" w:date="2026-04-21T19:03:00Z" w16du:dateUtc="2026-04-21T18:03:00Z"/>
          <w:b/>
          <w:noProof/>
          <w:color w:val="C00000"/>
          <w:sz w:val="52"/>
          <w:szCs w:val="52"/>
        </w:rPr>
      </w:pPr>
      <w:r w:rsidRPr="006252EE">
        <w:rPr>
          <w:b/>
          <w:noProof/>
          <w:color w:val="C00000"/>
          <w:sz w:val="52"/>
          <w:szCs w:val="52"/>
        </w:rPr>
        <w:t xml:space="preserve">of the Year </w:t>
      </w:r>
    </w:p>
    <w:p w14:paraId="6DDF9590" w14:textId="1AC68F3D" w:rsidR="00975A50" w:rsidRPr="00F34471" w:rsidRDefault="00975A50" w:rsidP="00975A50">
      <w:pPr>
        <w:pStyle w:val="Heading1"/>
        <w:spacing w:line="240" w:lineRule="auto"/>
        <w:jc w:val="center"/>
        <w:rPr>
          <w:b/>
          <w:noProof/>
          <w:color w:val="C00000"/>
          <w:sz w:val="28"/>
          <w:szCs w:val="28"/>
        </w:rPr>
      </w:pPr>
      <w:r w:rsidRPr="00F34471">
        <w:rPr>
          <w:b/>
          <w:noProof/>
          <w:color w:val="C00000"/>
          <w:sz w:val="28"/>
          <w:szCs w:val="28"/>
        </w:rPr>
        <w:t xml:space="preserve">Visit Herefordshire Only Category  </w:t>
      </w:r>
    </w:p>
    <w:p w14:paraId="6F5FA1EB" w14:textId="77777777" w:rsidR="00921D4A" w:rsidRDefault="00921D4A" w:rsidP="002775B4">
      <w:pPr>
        <w:spacing w:after="0" w:line="240" w:lineRule="auto"/>
        <w:jc w:val="center"/>
        <w:rPr>
          <w:b/>
          <w:sz w:val="56"/>
          <w:szCs w:val="56"/>
        </w:rPr>
      </w:pPr>
    </w:p>
    <w:p w14:paraId="42D3B326" w14:textId="77777777" w:rsidR="00921D4A" w:rsidRPr="00F77C48" w:rsidRDefault="00921D4A" w:rsidP="002775B4">
      <w:pPr>
        <w:spacing w:after="0" w:line="240" w:lineRule="auto"/>
        <w:jc w:val="center"/>
        <w:rPr>
          <w:b/>
          <w:sz w:val="56"/>
          <w:szCs w:val="56"/>
        </w:rPr>
      </w:pPr>
    </w:p>
    <w:p w14:paraId="34298C8B" w14:textId="0CB678D0" w:rsidR="00AF4DA0" w:rsidRDefault="00AF4DA0" w:rsidP="00AF4DA0">
      <w:pPr>
        <w:spacing w:after="0" w:line="240" w:lineRule="auto"/>
        <w:rPr>
          <w:highlight w:val="yellow"/>
        </w:rPr>
      </w:pPr>
      <w:r w:rsidRPr="00B44268">
        <w:rPr>
          <w:rFonts w:cstheme="minorHAnsi"/>
          <w:noProof/>
          <w:sz w:val="32"/>
        </w:rPr>
        <w:t xml:space="preserve">Recognises </w:t>
      </w:r>
      <w:r w:rsidR="00336F6B">
        <w:rPr>
          <w:rFonts w:cstheme="minorHAnsi"/>
          <w:noProof/>
          <w:sz w:val="32"/>
        </w:rPr>
        <w:t>w</w:t>
      </w:r>
      <w:r>
        <w:rPr>
          <w:rFonts w:cstheme="minorHAnsi"/>
          <w:noProof/>
          <w:sz w:val="32"/>
        </w:rPr>
        <w:t>edding</w:t>
      </w:r>
      <w:r w:rsidRPr="00B44268">
        <w:rPr>
          <w:rFonts w:cstheme="minorHAnsi"/>
          <w:noProof/>
          <w:sz w:val="32"/>
        </w:rPr>
        <w:t xml:space="preserve"> venues that demonstrate an excellent understanding of the market, exceeding the expectations of their clients and have a strategic plan for future development within this area, with clear goals.</w:t>
      </w:r>
    </w:p>
    <w:p w14:paraId="070BD7AC" w14:textId="77777777" w:rsidR="00921D4A" w:rsidRDefault="00921D4A" w:rsidP="002775B4">
      <w:pPr>
        <w:spacing w:after="0" w:line="240" w:lineRule="auto"/>
        <w:rPr>
          <w:rStyle w:val="Strong"/>
          <w:sz w:val="28"/>
        </w:rPr>
      </w:pPr>
    </w:p>
    <w:p w14:paraId="6C5D9BED" w14:textId="77777777" w:rsidR="00921D4A" w:rsidRDefault="00921D4A" w:rsidP="002775B4">
      <w:pPr>
        <w:spacing w:after="0" w:line="240" w:lineRule="auto"/>
        <w:rPr>
          <w:rStyle w:val="Strong"/>
          <w:sz w:val="28"/>
        </w:rPr>
      </w:pPr>
    </w:p>
    <w:p w14:paraId="362B482F" w14:textId="77777777" w:rsidR="00AF4DA0" w:rsidRDefault="00AF4DA0" w:rsidP="002775B4">
      <w:pPr>
        <w:spacing w:after="0" w:line="240" w:lineRule="auto"/>
        <w:rPr>
          <w:rStyle w:val="Strong"/>
          <w:sz w:val="28"/>
        </w:rPr>
      </w:pPr>
    </w:p>
    <w:p w14:paraId="15EA26C6" w14:textId="77777777" w:rsidR="00AF4DA0" w:rsidRDefault="00AF4DA0" w:rsidP="002775B4">
      <w:pPr>
        <w:spacing w:after="0" w:line="240" w:lineRule="auto"/>
        <w:rPr>
          <w:rStyle w:val="Strong"/>
          <w:sz w:val="28"/>
        </w:rPr>
      </w:pPr>
    </w:p>
    <w:p w14:paraId="5E33C703" w14:textId="357CF5B0" w:rsidR="00921D4A" w:rsidRPr="004F4FDF" w:rsidRDefault="00921D4A" w:rsidP="002775B4">
      <w:pPr>
        <w:spacing w:after="0" w:line="240" w:lineRule="auto"/>
        <w:rPr>
          <w:rStyle w:val="Strong"/>
          <w:sz w:val="28"/>
        </w:rPr>
      </w:pPr>
      <w:r w:rsidRPr="004F4FDF">
        <w:rPr>
          <w:rStyle w:val="Strong"/>
          <w:sz w:val="28"/>
        </w:rPr>
        <w:t xml:space="preserve">This sample application form is for information only and all applications must </w:t>
      </w:r>
      <w:proofErr w:type="gramStart"/>
      <w:r w:rsidRPr="004F4FDF">
        <w:rPr>
          <w:rStyle w:val="Strong"/>
          <w:sz w:val="28"/>
        </w:rPr>
        <w:t>be made</w:t>
      </w:r>
      <w:proofErr w:type="gramEnd"/>
      <w:r w:rsidRPr="004F4FDF">
        <w:rPr>
          <w:rStyle w:val="Strong"/>
          <w:sz w:val="28"/>
        </w:rPr>
        <w:t xml:space="preserve"> via the online application system.</w:t>
      </w:r>
    </w:p>
    <w:p w14:paraId="036697EF" w14:textId="77777777" w:rsidR="00921D4A" w:rsidRDefault="00921D4A" w:rsidP="002775B4">
      <w:pPr>
        <w:spacing w:after="0" w:line="240" w:lineRule="auto"/>
        <w:rPr>
          <w:sz w:val="28"/>
          <w:szCs w:val="28"/>
        </w:rPr>
      </w:pPr>
    </w:p>
    <w:p w14:paraId="11DF5723" w14:textId="77777777" w:rsidR="00921D4A" w:rsidRDefault="00921D4A" w:rsidP="002775B4">
      <w:pPr>
        <w:spacing w:after="0" w:line="240" w:lineRule="auto"/>
        <w:rPr>
          <w:rFonts w:eastAsiaTheme="majorEastAsia" w:cstheme="majorBidi"/>
          <w:b/>
          <w:color w:val="C00000"/>
          <w:sz w:val="28"/>
          <w:szCs w:val="26"/>
        </w:rPr>
      </w:pPr>
      <w:r>
        <w:br w:type="page"/>
      </w:r>
    </w:p>
    <w:p w14:paraId="401E8CBE" w14:textId="77777777" w:rsidR="00921D4A" w:rsidRDefault="00921D4A" w:rsidP="00E971E1">
      <w:pPr>
        <w:pStyle w:val="Heading2"/>
        <w:spacing w:line="240" w:lineRule="auto"/>
      </w:pPr>
      <w:r>
        <w:lastRenderedPageBreak/>
        <w:t xml:space="preserve">Useful information before you start your </w:t>
      </w:r>
      <w:proofErr w:type="gramStart"/>
      <w:r>
        <w:t>application</w:t>
      </w:r>
      <w:proofErr w:type="gramEnd"/>
    </w:p>
    <w:p w14:paraId="6F0A233F" w14:textId="77777777" w:rsidR="00921D4A" w:rsidRPr="00235D63" w:rsidRDefault="00921D4A" w:rsidP="00E971E1">
      <w:pPr>
        <w:spacing w:after="0" w:line="240" w:lineRule="auto"/>
      </w:pPr>
    </w:p>
    <w:p w14:paraId="72F71A00" w14:textId="77777777" w:rsidR="00921D4A" w:rsidRPr="00F34471" w:rsidRDefault="00921D4A" w:rsidP="00340004">
      <w:pPr>
        <w:rPr>
          <w:noProof/>
          <w:sz w:val="24"/>
          <w:szCs w:val="24"/>
        </w:rPr>
      </w:pPr>
      <w:r w:rsidRPr="00F34471">
        <w:rPr>
          <w:noProof/>
          <w:sz w:val="24"/>
          <w:szCs w:val="24"/>
        </w:rPr>
        <w:t>Before you start your application:</w:t>
      </w:r>
    </w:p>
    <w:p w14:paraId="0CAD646B" w14:textId="77777777" w:rsidR="00921D4A" w:rsidRPr="00F34471" w:rsidRDefault="00921D4A" w:rsidP="00E32681">
      <w:pPr>
        <w:pStyle w:val="ListParagraph"/>
        <w:numPr>
          <w:ilvl w:val="0"/>
          <w:numId w:val="2"/>
        </w:numPr>
        <w:rPr>
          <w:noProof/>
          <w:sz w:val="24"/>
          <w:szCs w:val="24"/>
        </w:rPr>
      </w:pPr>
      <w:r w:rsidRPr="00F34471">
        <w:rPr>
          <w:noProof/>
          <w:sz w:val="24"/>
          <w:szCs w:val="24"/>
        </w:rPr>
        <w:t xml:space="preserve">Read and accept the </w:t>
      </w:r>
      <w:r w:rsidRPr="00F34471">
        <w:rPr>
          <w:b/>
          <w:bCs/>
          <w:noProof/>
          <w:sz w:val="24"/>
          <w:szCs w:val="24"/>
        </w:rPr>
        <w:t>Applicant Terms and Conditions</w:t>
      </w:r>
      <w:r w:rsidRPr="00F34471">
        <w:rPr>
          <w:noProof/>
          <w:sz w:val="24"/>
          <w:szCs w:val="24"/>
        </w:rPr>
        <w:t xml:space="preserve"> when prompted.</w:t>
      </w:r>
    </w:p>
    <w:p w14:paraId="72F21E6E" w14:textId="77777777" w:rsidR="00921D4A" w:rsidRPr="00F34471" w:rsidRDefault="00921D4A" w:rsidP="00340004">
      <w:pPr>
        <w:pStyle w:val="ListParagraph"/>
        <w:ind w:left="770"/>
        <w:rPr>
          <w:noProof/>
          <w:sz w:val="24"/>
          <w:szCs w:val="24"/>
        </w:rPr>
      </w:pPr>
    </w:p>
    <w:p w14:paraId="4D865FB1" w14:textId="77777777" w:rsidR="00921D4A" w:rsidRPr="00F34471" w:rsidRDefault="00921D4A" w:rsidP="00E32681">
      <w:pPr>
        <w:pStyle w:val="ListParagraph"/>
        <w:numPr>
          <w:ilvl w:val="0"/>
          <w:numId w:val="2"/>
        </w:numPr>
        <w:rPr>
          <w:noProof/>
          <w:sz w:val="24"/>
          <w:szCs w:val="24"/>
        </w:rPr>
      </w:pPr>
      <w:r w:rsidRPr="00F34471">
        <w:rPr>
          <w:noProof/>
          <w:sz w:val="24"/>
          <w:szCs w:val="24"/>
        </w:rPr>
        <w:t xml:space="preserve">Make sure that you are eligible for the category you are considering applying for. </w:t>
      </w:r>
      <w:r w:rsidRPr="00F34471">
        <w:rPr>
          <w:noProof/>
          <w:sz w:val="24"/>
          <w:szCs w:val="24"/>
        </w:rPr>
        <w:br/>
        <w:t xml:space="preserve">Read the </w:t>
      </w:r>
      <w:r w:rsidRPr="00F34471">
        <w:rPr>
          <w:b/>
          <w:bCs/>
          <w:noProof/>
          <w:sz w:val="24"/>
          <w:szCs w:val="24"/>
        </w:rPr>
        <w:t>eligibility criteria</w:t>
      </w:r>
      <w:r w:rsidRPr="00F34471">
        <w:rPr>
          <w:noProof/>
          <w:sz w:val="24"/>
          <w:szCs w:val="24"/>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711DB59" w14:textId="77777777" w:rsidR="00921D4A" w:rsidRPr="00F34471" w:rsidRDefault="00921D4A" w:rsidP="00340004">
      <w:pPr>
        <w:pStyle w:val="ListParagraph"/>
        <w:rPr>
          <w:noProof/>
          <w:sz w:val="24"/>
          <w:szCs w:val="24"/>
        </w:rPr>
      </w:pPr>
    </w:p>
    <w:p w14:paraId="4318BB33" w14:textId="77777777" w:rsidR="00921D4A" w:rsidRPr="00F34471" w:rsidRDefault="00921D4A" w:rsidP="00E32681">
      <w:pPr>
        <w:pStyle w:val="ListParagraph"/>
        <w:numPr>
          <w:ilvl w:val="0"/>
          <w:numId w:val="2"/>
        </w:numPr>
        <w:rPr>
          <w:noProof/>
          <w:sz w:val="24"/>
          <w:szCs w:val="24"/>
        </w:rPr>
      </w:pPr>
      <w:r w:rsidRPr="00F34471">
        <w:rPr>
          <w:noProof/>
          <w:sz w:val="24"/>
          <w:szCs w:val="24"/>
        </w:rPr>
        <w:t xml:space="preserve">To avoid duplication in your responses, read all the </w:t>
      </w:r>
      <w:r w:rsidRPr="00F34471">
        <w:rPr>
          <w:b/>
          <w:bCs/>
          <w:noProof/>
          <w:sz w:val="24"/>
          <w:szCs w:val="24"/>
        </w:rPr>
        <w:t>questions</w:t>
      </w:r>
      <w:r w:rsidRPr="00F34471">
        <w:rPr>
          <w:noProof/>
          <w:sz w:val="24"/>
          <w:szCs w:val="24"/>
        </w:rPr>
        <w:t xml:space="preserve"> before you start. For most categories each question covers a different aspect of your business, e.g.</w:t>
      </w:r>
    </w:p>
    <w:p w14:paraId="26D27383" w14:textId="77777777" w:rsidR="00921D4A" w:rsidRPr="00F34471" w:rsidRDefault="00921D4A" w:rsidP="00E32681">
      <w:pPr>
        <w:pStyle w:val="ListParagraph"/>
        <w:numPr>
          <w:ilvl w:val="1"/>
          <w:numId w:val="2"/>
        </w:numPr>
        <w:rPr>
          <w:noProof/>
          <w:sz w:val="24"/>
          <w:szCs w:val="24"/>
        </w:rPr>
      </w:pPr>
      <w:r w:rsidRPr="00F34471">
        <w:rPr>
          <w:noProof/>
          <w:sz w:val="24"/>
          <w:szCs w:val="24"/>
        </w:rPr>
        <w:t xml:space="preserve">Question 1 – </w:t>
      </w:r>
      <w:r w:rsidRPr="00F34471">
        <w:rPr>
          <w:b/>
          <w:bCs/>
          <w:noProof/>
          <w:sz w:val="24"/>
          <w:szCs w:val="24"/>
        </w:rPr>
        <w:t>Top Qualities</w:t>
      </w:r>
      <w:r w:rsidRPr="00F34471">
        <w:rPr>
          <w:noProof/>
          <w:sz w:val="24"/>
          <w:szCs w:val="24"/>
        </w:rPr>
        <w:br/>
        <w:t>e.g. unique selling points, strengths and the essence of the business</w:t>
      </w:r>
    </w:p>
    <w:p w14:paraId="72A63636" w14:textId="77777777" w:rsidR="00921D4A" w:rsidRPr="00F34471" w:rsidRDefault="00921D4A" w:rsidP="00E32681">
      <w:pPr>
        <w:pStyle w:val="ListParagraph"/>
        <w:numPr>
          <w:ilvl w:val="1"/>
          <w:numId w:val="2"/>
        </w:numPr>
        <w:rPr>
          <w:noProof/>
          <w:sz w:val="24"/>
          <w:szCs w:val="24"/>
        </w:rPr>
      </w:pPr>
      <w:r w:rsidRPr="00F34471">
        <w:rPr>
          <w:noProof/>
          <w:sz w:val="24"/>
          <w:szCs w:val="24"/>
        </w:rPr>
        <w:t xml:space="preserve">Question 2 – </w:t>
      </w:r>
      <w:r w:rsidRPr="00F34471">
        <w:rPr>
          <w:b/>
          <w:bCs/>
          <w:noProof/>
          <w:sz w:val="24"/>
          <w:szCs w:val="24"/>
        </w:rPr>
        <w:t>Recent Improvements</w:t>
      </w:r>
      <w:r w:rsidRPr="00F34471">
        <w:rPr>
          <w:noProof/>
          <w:sz w:val="24"/>
          <w:szCs w:val="24"/>
        </w:rPr>
        <w:t xml:space="preserve"> </w:t>
      </w:r>
      <w:r w:rsidRPr="00F34471">
        <w:rPr>
          <w:noProof/>
          <w:sz w:val="24"/>
          <w:szCs w:val="24"/>
        </w:rPr>
        <w:br/>
        <w:t>e.g. business developments and improvements over the last two years</w:t>
      </w:r>
    </w:p>
    <w:p w14:paraId="6D7ABCB6" w14:textId="77777777" w:rsidR="00921D4A" w:rsidRPr="00F34471" w:rsidRDefault="00921D4A" w:rsidP="00E32681">
      <w:pPr>
        <w:pStyle w:val="ListParagraph"/>
        <w:numPr>
          <w:ilvl w:val="1"/>
          <w:numId w:val="2"/>
        </w:numPr>
        <w:rPr>
          <w:noProof/>
          <w:sz w:val="24"/>
          <w:szCs w:val="24"/>
        </w:rPr>
      </w:pPr>
      <w:r w:rsidRPr="00F34471">
        <w:rPr>
          <w:noProof/>
          <w:sz w:val="24"/>
          <w:szCs w:val="24"/>
        </w:rPr>
        <w:t xml:space="preserve">Question 3 – </w:t>
      </w:r>
      <w:r w:rsidRPr="00F34471">
        <w:rPr>
          <w:b/>
          <w:bCs/>
          <w:noProof/>
          <w:sz w:val="24"/>
          <w:szCs w:val="24"/>
        </w:rPr>
        <w:t>Results</w:t>
      </w:r>
      <w:r w:rsidRPr="00F34471">
        <w:rPr>
          <w:noProof/>
          <w:sz w:val="24"/>
          <w:szCs w:val="24"/>
        </w:rPr>
        <w:t xml:space="preserve"> </w:t>
      </w:r>
      <w:r w:rsidRPr="00F34471">
        <w:rPr>
          <w:noProof/>
          <w:sz w:val="24"/>
          <w:szCs w:val="24"/>
        </w:rPr>
        <w:br/>
        <w:t>e.g. recent successes from across the business – providing figures where relevant</w:t>
      </w:r>
    </w:p>
    <w:p w14:paraId="18A67F24" w14:textId="77777777" w:rsidR="00921D4A" w:rsidRPr="00F34471" w:rsidRDefault="00921D4A" w:rsidP="00E32681">
      <w:pPr>
        <w:pStyle w:val="ListParagraph"/>
        <w:numPr>
          <w:ilvl w:val="1"/>
          <w:numId w:val="2"/>
        </w:numPr>
        <w:rPr>
          <w:noProof/>
          <w:sz w:val="24"/>
          <w:szCs w:val="24"/>
        </w:rPr>
      </w:pPr>
      <w:r w:rsidRPr="00F34471">
        <w:rPr>
          <w:noProof/>
          <w:sz w:val="24"/>
          <w:szCs w:val="24"/>
        </w:rPr>
        <w:t xml:space="preserve">Question 4 – </w:t>
      </w:r>
      <w:r w:rsidRPr="00F34471">
        <w:rPr>
          <w:b/>
          <w:bCs/>
          <w:noProof/>
          <w:sz w:val="24"/>
          <w:szCs w:val="24"/>
        </w:rPr>
        <w:t>Future Plans</w:t>
      </w:r>
      <w:r w:rsidRPr="00F34471">
        <w:rPr>
          <w:noProof/>
          <w:sz w:val="24"/>
          <w:szCs w:val="24"/>
        </w:rPr>
        <w:t xml:space="preserve"> </w:t>
      </w:r>
      <w:r w:rsidRPr="00F34471">
        <w:rPr>
          <w:noProof/>
          <w:sz w:val="24"/>
          <w:szCs w:val="24"/>
        </w:rPr>
        <w:br/>
        <w:t>e.g. plans to develop and promote the business over the next year</w:t>
      </w:r>
    </w:p>
    <w:p w14:paraId="466846A5" w14:textId="77777777" w:rsidR="00921D4A" w:rsidRPr="00F34471" w:rsidRDefault="00921D4A" w:rsidP="00340004">
      <w:pPr>
        <w:pStyle w:val="ListParagraph"/>
        <w:ind w:left="1440"/>
        <w:rPr>
          <w:noProof/>
          <w:sz w:val="24"/>
          <w:szCs w:val="24"/>
        </w:rPr>
      </w:pPr>
    </w:p>
    <w:p w14:paraId="296AF51F" w14:textId="77777777" w:rsidR="00921D4A" w:rsidRPr="00F34471" w:rsidRDefault="00921D4A" w:rsidP="00E32681">
      <w:pPr>
        <w:pStyle w:val="ListParagraph"/>
        <w:numPr>
          <w:ilvl w:val="0"/>
          <w:numId w:val="2"/>
        </w:numPr>
        <w:rPr>
          <w:noProof/>
          <w:sz w:val="24"/>
          <w:szCs w:val="24"/>
        </w:rPr>
      </w:pPr>
      <w:r w:rsidRPr="00F34471">
        <w:rPr>
          <w:noProof/>
          <w:sz w:val="24"/>
          <w:szCs w:val="24"/>
        </w:rPr>
        <w:t xml:space="preserve">Read the </w:t>
      </w:r>
      <w:r w:rsidRPr="00F34471">
        <w:rPr>
          <w:b/>
          <w:bCs/>
          <w:noProof/>
          <w:sz w:val="24"/>
          <w:szCs w:val="24"/>
        </w:rPr>
        <w:t>guidance information</w:t>
      </w:r>
      <w:r w:rsidRPr="00F34471">
        <w:rPr>
          <w:noProof/>
          <w:sz w:val="24"/>
          <w:szCs w:val="24"/>
        </w:rPr>
        <w:t xml:space="preserve"> starting ‘judges will be looking for . . .’ for suggestions on what to include in your answers.</w:t>
      </w:r>
    </w:p>
    <w:p w14:paraId="074A5D30" w14:textId="77777777" w:rsidR="00921D4A" w:rsidRPr="00F34471" w:rsidRDefault="00921D4A" w:rsidP="00340004">
      <w:pPr>
        <w:pStyle w:val="ListParagraph"/>
        <w:ind w:left="770"/>
        <w:rPr>
          <w:noProof/>
          <w:sz w:val="24"/>
          <w:szCs w:val="24"/>
        </w:rPr>
      </w:pPr>
    </w:p>
    <w:p w14:paraId="4AE5B362" w14:textId="77777777" w:rsidR="00921D4A" w:rsidRPr="00F34471" w:rsidRDefault="00921D4A" w:rsidP="00E32681">
      <w:pPr>
        <w:pStyle w:val="ListParagraph"/>
        <w:numPr>
          <w:ilvl w:val="0"/>
          <w:numId w:val="2"/>
        </w:numPr>
        <w:rPr>
          <w:noProof/>
          <w:sz w:val="24"/>
          <w:szCs w:val="24"/>
        </w:rPr>
      </w:pPr>
      <w:r w:rsidRPr="00F34471">
        <w:rPr>
          <w:noProof/>
          <w:sz w:val="24"/>
          <w:szCs w:val="24"/>
        </w:rPr>
        <w:t xml:space="preserve">By setting up an </w:t>
      </w:r>
      <w:r w:rsidRPr="00F34471">
        <w:rPr>
          <w:b/>
          <w:bCs/>
          <w:noProof/>
          <w:sz w:val="24"/>
          <w:szCs w:val="24"/>
        </w:rPr>
        <w:t>account</w:t>
      </w:r>
      <w:r w:rsidRPr="00F34471">
        <w:rPr>
          <w:noProof/>
          <w:sz w:val="24"/>
          <w:szCs w:val="24"/>
        </w:rPr>
        <w:t xml:space="preserve"> you can save your work and come back to it later – you don’t have to start and submit your application in one sitting.</w:t>
      </w:r>
      <w:r w:rsidRPr="00F34471">
        <w:rPr>
          <w:noProof/>
          <w:sz w:val="24"/>
          <w:szCs w:val="24"/>
        </w:rPr>
        <w:br/>
      </w:r>
    </w:p>
    <w:p w14:paraId="691F923D" w14:textId="77777777" w:rsidR="00921D4A" w:rsidRPr="00F34471" w:rsidRDefault="00921D4A" w:rsidP="00E32681">
      <w:pPr>
        <w:pStyle w:val="ListParagraph"/>
        <w:numPr>
          <w:ilvl w:val="0"/>
          <w:numId w:val="2"/>
        </w:numPr>
        <w:rPr>
          <w:noProof/>
          <w:sz w:val="24"/>
          <w:szCs w:val="24"/>
        </w:rPr>
      </w:pPr>
      <w:r w:rsidRPr="00F34471">
        <w:rPr>
          <w:noProof/>
          <w:sz w:val="24"/>
          <w:szCs w:val="24"/>
        </w:rPr>
        <w:t xml:space="preserve">Take your time but be mindful of the </w:t>
      </w:r>
      <w:r w:rsidRPr="00F34471">
        <w:rPr>
          <w:b/>
          <w:bCs/>
          <w:noProof/>
          <w:sz w:val="24"/>
          <w:szCs w:val="24"/>
        </w:rPr>
        <w:t>closing date</w:t>
      </w:r>
      <w:r w:rsidRPr="00F34471">
        <w:rPr>
          <w:noProof/>
          <w:sz w:val="24"/>
          <w:szCs w:val="24"/>
        </w:rPr>
        <w:t xml:space="preserve"> for applications.</w:t>
      </w:r>
    </w:p>
    <w:p w14:paraId="7B3A0D9E" w14:textId="77777777" w:rsidR="00921D4A" w:rsidRPr="00F34471" w:rsidRDefault="00921D4A" w:rsidP="00340004">
      <w:pPr>
        <w:pStyle w:val="ListParagraph"/>
        <w:ind w:left="770"/>
        <w:rPr>
          <w:noProof/>
          <w:sz w:val="24"/>
          <w:szCs w:val="24"/>
        </w:rPr>
      </w:pPr>
    </w:p>
    <w:p w14:paraId="7D294FF8" w14:textId="77777777" w:rsidR="00921D4A" w:rsidRPr="00F34471" w:rsidRDefault="00921D4A" w:rsidP="00E32681">
      <w:pPr>
        <w:pStyle w:val="ListParagraph"/>
        <w:numPr>
          <w:ilvl w:val="0"/>
          <w:numId w:val="2"/>
        </w:numPr>
        <w:rPr>
          <w:noProof/>
          <w:sz w:val="24"/>
          <w:szCs w:val="24"/>
        </w:rPr>
      </w:pPr>
      <w:r w:rsidRPr="00F34471">
        <w:rPr>
          <w:noProof/>
          <w:sz w:val="24"/>
          <w:szCs w:val="24"/>
        </w:rPr>
        <w:t xml:space="preserve">Be aware of the </w:t>
      </w:r>
      <w:r w:rsidRPr="00F34471">
        <w:rPr>
          <w:b/>
          <w:bCs/>
          <w:noProof/>
          <w:sz w:val="24"/>
          <w:szCs w:val="24"/>
        </w:rPr>
        <w:t>word limits</w:t>
      </w:r>
      <w:r w:rsidRPr="00F34471">
        <w:rPr>
          <w:noProof/>
          <w:sz w:val="24"/>
          <w:szCs w:val="24"/>
        </w:rPr>
        <w:t>, they are exact. We would recommend you use the full word count where possible.</w:t>
      </w:r>
    </w:p>
    <w:p w14:paraId="34EDDAC0" w14:textId="77777777" w:rsidR="00921D4A" w:rsidRPr="00F34471" w:rsidRDefault="00921D4A" w:rsidP="00340004">
      <w:pPr>
        <w:pStyle w:val="ListParagraph"/>
        <w:ind w:left="770"/>
        <w:rPr>
          <w:noProof/>
          <w:sz w:val="24"/>
          <w:szCs w:val="24"/>
        </w:rPr>
      </w:pPr>
    </w:p>
    <w:p w14:paraId="23EDC2C1" w14:textId="77777777" w:rsidR="00921D4A" w:rsidRPr="00F34471" w:rsidRDefault="00921D4A" w:rsidP="00E32681">
      <w:pPr>
        <w:pStyle w:val="ListParagraph"/>
        <w:numPr>
          <w:ilvl w:val="0"/>
          <w:numId w:val="2"/>
        </w:numPr>
        <w:rPr>
          <w:noProof/>
          <w:sz w:val="24"/>
          <w:szCs w:val="24"/>
        </w:rPr>
      </w:pPr>
      <w:r w:rsidRPr="00F34471">
        <w:rPr>
          <w:b/>
          <w:bCs/>
          <w:noProof/>
          <w:sz w:val="24"/>
          <w:szCs w:val="24"/>
        </w:rPr>
        <w:t>Proof your entry</w:t>
      </w:r>
      <w:r w:rsidRPr="00F34471">
        <w:rPr>
          <w:noProof/>
          <w:sz w:val="24"/>
          <w:szCs w:val="24"/>
        </w:rPr>
        <w:t xml:space="preserve"> before submitting.</w:t>
      </w:r>
    </w:p>
    <w:p w14:paraId="73553922" w14:textId="77777777" w:rsidR="00921D4A" w:rsidRPr="00F34471" w:rsidRDefault="00921D4A" w:rsidP="00340004">
      <w:pPr>
        <w:rPr>
          <w:noProof/>
          <w:sz w:val="24"/>
          <w:szCs w:val="24"/>
        </w:rPr>
      </w:pPr>
    </w:p>
    <w:p w14:paraId="277DB115" w14:textId="77777777" w:rsidR="00921D4A" w:rsidRDefault="00921D4A" w:rsidP="00340004">
      <w:pPr>
        <w:rPr>
          <w:rFonts w:eastAsiaTheme="majorEastAsia" w:cstheme="majorBidi"/>
          <w:b/>
          <w:color w:val="C00000"/>
          <w:sz w:val="28"/>
          <w:szCs w:val="26"/>
        </w:rPr>
      </w:pPr>
      <w:r w:rsidRPr="00F34471">
        <w:rPr>
          <w:b/>
          <w:bCs/>
          <w:noProof/>
          <w:sz w:val="24"/>
          <w:szCs w:val="24"/>
        </w:rPr>
        <w:t>Good luck!</w:t>
      </w:r>
      <w:r>
        <w:t xml:space="preserve"> </w:t>
      </w:r>
      <w:r>
        <w:br w:type="page"/>
      </w:r>
    </w:p>
    <w:p w14:paraId="1BFF437B" w14:textId="77777777" w:rsidR="00921D4A" w:rsidRDefault="00921D4A" w:rsidP="002775B4">
      <w:pPr>
        <w:pStyle w:val="Heading2"/>
        <w:spacing w:line="240" w:lineRule="auto"/>
      </w:pPr>
      <w:r w:rsidRPr="008E0561">
        <w:lastRenderedPageBreak/>
        <w:t>Eligibility criteria</w:t>
      </w:r>
    </w:p>
    <w:p w14:paraId="2ACC78C9" w14:textId="77777777" w:rsidR="00921D4A" w:rsidRPr="00235D63" w:rsidRDefault="00921D4A" w:rsidP="002775B4">
      <w:pPr>
        <w:spacing w:after="0" w:line="240" w:lineRule="auto"/>
      </w:pPr>
    </w:p>
    <w:p w14:paraId="3EED6B6C" w14:textId="77777777" w:rsidR="009D2318" w:rsidRPr="00F34471" w:rsidRDefault="00F813D6" w:rsidP="009D2318">
      <w:pPr>
        <w:pStyle w:val="ListParagraph"/>
        <w:numPr>
          <w:ilvl w:val="0"/>
          <w:numId w:val="11"/>
        </w:numPr>
        <w:spacing w:after="0" w:line="240" w:lineRule="auto"/>
        <w:ind w:left="360"/>
        <w:rPr>
          <w:noProof/>
          <w:sz w:val="24"/>
          <w:szCs w:val="24"/>
        </w:rPr>
      </w:pPr>
      <w:r w:rsidRPr="00F34471">
        <w:rPr>
          <w:noProof/>
          <w:sz w:val="24"/>
          <w:szCs w:val="24"/>
        </w:rPr>
        <w:t>Directly involved in tourism, making a contribution to the visitor economy with a proportion of business generated by people visiting from outside the local area.</w:t>
      </w:r>
    </w:p>
    <w:p w14:paraId="15E883F0" w14:textId="77777777" w:rsidR="00CE7536" w:rsidRPr="00F34471" w:rsidRDefault="00CE7536" w:rsidP="00CE7536">
      <w:pPr>
        <w:pStyle w:val="ListParagraph"/>
        <w:spacing w:after="0" w:line="240" w:lineRule="auto"/>
        <w:ind w:left="360"/>
        <w:rPr>
          <w:noProof/>
          <w:sz w:val="24"/>
          <w:szCs w:val="24"/>
        </w:rPr>
      </w:pPr>
    </w:p>
    <w:p w14:paraId="59F49CEA" w14:textId="71F8BE7E" w:rsidR="00F813D6" w:rsidRPr="00F34471" w:rsidRDefault="009D2318" w:rsidP="009D2318">
      <w:pPr>
        <w:pStyle w:val="ListParagraph"/>
        <w:numPr>
          <w:ilvl w:val="0"/>
          <w:numId w:val="11"/>
        </w:numPr>
        <w:spacing w:after="0" w:line="240" w:lineRule="auto"/>
        <w:ind w:left="360"/>
        <w:rPr>
          <w:noProof/>
          <w:sz w:val="24"/>
          <w:szCs w:val="24"/>
        </w:rPr>
      </w:pPr>
      <w:r w:rsidRPr="00F34471">
        <w:rPr>
          <w:noProof/>
          <w:sz w:val="24"/>
          <w:szCs w:val="24"/>
        </w:rPr>
        <w:t>Operate as a venue or business that hosts weddings</w:t>
      </w:r>
    </w:p>
    <w:p w14:paraId="1834ADA1" w14:textId="77777777" w:rsidR="00F813D6" w:rsidRPr="00F34471" w:rsidRDefault="00F813D6" w:rsidP="00F813D6">
      <w:pPr>
        <w:pStyle w:val="ListParagraph"/>
        <w:spacing w:after="0" w:line="240" w:lineRule="auto"/>
        <w:ind w:left="360"/>
        <w:rPr>
          <w:noProof/>
          <w:sz w:val="24"/>
          <w:szCs w:val="24"/>
        </w:rPr>
      </w:pPr>
    </w:p>
    <w:p w14:paraId="37F5AD31" w14:textId="5DD0A051" w:rsidR="00F813D6" w:rsidRPr="00F34471" w:rsidRDefault="00CE7536" w:rsidP="00F813D6">
      <w:pPr>
        <w:pStyle w:val="ListParagraph"/>
        <w:numPr>
          <w:ilvl w:val="0"/>
          <w:numId w:val="11"/>
        </w:numPr>
        <w:spacing w:after="0" w:line="240" w:lineRule="auto"/>
        <w:ind w:left="360"/>
        <w:rPr>
          <w:noProof/>
          <w:sz w:val="24"/>
          <w:szCs w:val="24"/>
        </w:rPr>
      </w:pPr>
      <w:r w:rsidRPr="00F34471">
        <w:rPr>
          <w:noProof/>
          <w:sz w:val="24"/>
          <w:szCs w:val="24"/>
        </w:rPr>
        <w:t>Serve clients from the UK and/or international markets</w:t>
      </w:r>
    </w:p>
    <w:p w14:paraId="6701F103" w14:textId="77777777" w:rsidR="00F813D6" w:rsidRPr="00F34471" w:rsidRDefault="00F813D6" w:rsidP="00F813D6">
      <w:pPr>
        <w:spacing w:after="0" w:line="240" w:lineRule="auto"/>
        <w:rPr>
          <w:noProof/>
          <w:sz w:val="24"/>
          <w:szCs w:val="24"/>
        </w:rPr>
      </w:pPr>
    </w:p>
    <w:p w14:paraId="5087F37B" w14:textId="3F13DE5B" w:rsidR="00F813D6" w:rsidRPr="00F34471" w:rsidRDefault="00F813D6" w:rsidP="00F813D6">
      <w:pPr>
        <w:pStyle w:val="ListParagraph"/>
        <w:numPr>
          <w:ilvl w:val="0"/>
          <w:numId w:val="11"/>
        </w:numPr>
        <w:spacing w:after="0" w:line="240" w:lineRule="auto"/>
        <w:ind w:left="360"/>
        <w:rPr>
          <w:noProof/>
          <w:sz w:val="24"/>
          <w:szCs w:val="24"/>
        </w:rPr>
      </w:pPr>
      <w:r w:rsidRPr="00F34471">
        <w:rPr>
          <w:noProof/>
          <w:sz w:val="24"/>
          <w:szCs w:val="24"/>
        </w:rPr>
        <w:t xml:space="preserve">Businesses that serve food must have a food hygiene rating of </w:t>
      </w:r>
      <w:r w:rsidR="00E14C2E" w:rsidRPr="00F34471">
        <w:rPr>
          <w:noProof/>
          <w:sz w:val="24"/>
          <w:szCs w:val="24"/>
        </w:rPr>
        <w:t xml:space="preserve">at least </w:t>
      </w:r>
      <w:r w:rsidR="00526BE4" w:rsidRPr="00F34471">
        <w:rPr>
          <w:noProof/>
          <w:sz w:val="24"/>
          <w:szCs w:val="24"/>
        </w:rPr>
        <w:t>four out of five</w:t>
      </w:r>
      <w:r w:rsidRPr="00F34471">
        <w:rPr>
          <w:noProof/>
          <w:sz w:val="24"/>
          <w:szCs w:val="24"/>
        </w:rPr>
        <w:t xml:space="preserve">. </w:t>
      </w:r>
      <w:r w:rsidR="00E14C2E" w:rsidRPr="00F34471">
        <w:rPr>
          <w:noProof/>
          <w:sz w:val="24"/>
          <w:szCs w:val="24"/>
        </w:rPr>
        <w:t xml:space="preserve">Visit Herefordshire </w:t>
      </w:r>
      <w:r w:rsidRPr="00F34471">
        <w:rPr>
          <w:noProof/>
          <w:sz w:val="24"/>
          <w:szCs w:val="24"/>
        </w:rPr>
        <w:t xml:space="preserve"> reserve</w:t>
      </w:r>
      <w:r w:rsidR="00E14C2E" w:rsidRPr="00F34471">
        <w:rPr>
          <w:noProof/>
          <w:sz w:val="24"/>
          <w:szCs w:val="24"/>
        </w:rPr>
        <w:t>s</w:t>
      </w:r>
      <w:r w:rsidRPr="00F34471">
        <w:rPr>
          <w:noProof/>
          <w:sz w:val="24"/>
          <w:szCs w:val="24"/>
        </w:rPr>
        <w:t xml:space="preserve"> the right to refuse an application if this minimum requirement is not met at any point prior to the awards ceremony. An exception is made for new businesses who have not yet been graded.</w:t>
      </w:r>
    </w:p>
    <w:p w14:paraId="0A948509" w14:textId="77777777" w:rsidR="00F813D6" w:rsidRPr="00F34471" w:rsidRDefault="00F813D6" w:rsidP="00F813D6">
      <w:pPr>
        <w:spacing w:after="0" w:line="240" w:lineRule="auto"/>
        <w:rPr>
          <w:noProof/>
          <w:sz w:val="24"/>
          <w:szCs w:val="24"/>
        </w:rPr>
      </w:pPr>
    </w:p>
    <w:p w14:paraId="7EC06B74" w14:textId="77777777" w:rsidR="00F813D6" w:rsidRPr="00F34471" w:rsidRDefault="00F813D6" w:rsidP="00F813D6">
      <w:pPr>
        <w:pStyle w:val="ListParagraph"/>
        <w:numPr>
          <w:ilvl w:val="0"/>
          <w:numId w:val="11"/>
        </w:numPr>
        <w:spacing w:after="0" w:line="240" w:lineRule="auto"/>
        <w:ind w:left="360"/>
        <w:rPr>
          <w:noProof/>
          <w:sz w:val="24"/>
          <w:szCs w:val="24"/>
        </w:rPr>
      </w:pPr>
      <w:r w:rsidRPr="00F34471">
        <w:rPr>
          <w:noProof/>
          <w:sz w:val="24"/>
          <w:szCs w:val="24"/>
        </w:rPr>
        <w:t>Businesses of all sizes can apply as this category is judged within the context and style of the business.</w:t>
      </w:r>
    </w:p>
    <w:p w14:paraId="36E74265" w14:textId="77777777" w:rsidR="00F813D6" w:rsidRPr="00F34471" w:rsidRDefault="00F813D6" w:rsidP="00F813D6">
      <w:pPr>
        <w:spacing w:after="0" w:line="240" w:lineRule="auto"/>
        <w:rPr>
          <w:noProof/>
          <w:sz w:val="24"/>
          <w:szCs w:val="24"/>
        </w:rPr>
      </w:pPr>
    </w:p>
    <w:p w14:paraId="60EADCE7" w14:textId="77777777" w:rsidR="00F813D6" w:rsidRPr="00F34471" w:rsidRDefault="00F813D6" w:rsidP="00F813D6">
      <w:pPr>
        <w:pStyle w:val="ListParagraph"/>
        <w:numPr>
          <w:ilvl w:val="0"/>
          <w:numId w:val="11"/>
        </w:numPr>
        <w:spacing w:after="0" w:line="240" w:lineRule="auto"/>
        <w:ind w:left="360"/>
        <w:rPr>
          <w:noProof/>
          <w:sz w:val="24"/>
          <w:szCs w:val="24"/>
        </w:rPr>
      </w:pPr>
      <w:r w:rsidRPr="00F34471">
        <w:rPr>
          <w:noProof/>
          <w:sz w:val="24"/>
          <w:szCs w:val="24"/>
        </w:rPr>
        <w:t>Businesses must have been trading for a minimum of six months</w:t>
      </w:r>
    </w:p>
    <w:p w14:paraId="2D297D4F" w14:textId="77777777" w:rsidR="00F813D6" w:rsidRPr="00F34471" w:rsidRDefault="00F813D6" w:rsidP="00F813D6">
      <w:pPr>
        <w:spacing w:after="0" w:line="240" w:lineRule="auto"/>
        <w:rPr>
          <w:noProof/>
          <w:sz w:val="24"/>
          <w:szCs w:val="24"/>
        </w:rPr>
      </w:pPr>
    </w:p>
    <w:p w14:paraId="2BB90F0D" w14:textId="67086C00" w:rsidR="00F813D6" w:rsidRPr="00F34471" w:rsidRDefault="00F813D6" w:rsidP="00F813D6">
      <w:pPr>
        <w:pStyle w:val="ListParagraph"/>
        <w:numPr>
          <w:ilvl w:val="0"/>
          <w:numId w:val="11"/>
        </w:numPr>
        <w:spacing w:after="0" w:line="240" w:lineRule="auto"/>
        <w:ind w:left="360"/>
        <w:rPr>
          <w:noProof/>
          <w:sz w:val="24"/>
          <w:szCs w:val="24"/>
        </w:rPr>
      </w:pPr>
      <w:r w:rsidRPr="00F34471">
        <w:rPr>
          <w:noProof/>
          <w:sz w:val="24"/>
          <w:szCs w:val="24"/>
        </w:rPr>
        <w:t xml:space="preserve">Applications from a chain or group operator must relate to a single site and not multiple </w:t>
      </w:r>
      <w:r w:rsidR="00E14C2E" w:rsidRPr="00F34471">
        <w:rPr>
          <w:noProof/>
          <w:sz w:val="24"/>
          <w:szCs w:val="24"/>
        </w:rPr>
        <w:t>locations</w:t>
      </w:r>
      <w:r w:rsidRPr="00F34471">
        <w:rPr>
          <w:noProof/>
          <w:sz w:val="24"/>
          <w:szCs w:val="24"/>
        </w:rPr>
        <w:t>.</w:t>
      </w:r>
    </w:p>
    <w:p w14:paraId="6CD66032" w14:textId="77777777" w:rsidR="00F813D6" w:rsidRDefault="00F813D6" w:rsidP="002775B4">
      <w:pPr>
        <w:pStyle w:val="Heading2"/>
        <w:spacing w:line="240" w:lineRule="auto"/>
        <w:rPr>
          <w:noProof/>
        </w:rPr>
      </w:pPr>
    </w:p>
    <w:p w14:paraId="54415B9A" w14:textId="77777777" w:rsidR="00F813D6" w:rsidRDefault="00F813D6" w:rsidP="002775B4">
      <w:pPr>
        <w:pStyle w:val="Heading2"/>
        <w:spacing w:line="240" w:lineRule="auto"/>
        <w:rPr>
          <w:noProof/>
        </w:rPr>
      </w:pPr>
    </w:p>
    <w:p w14:paraId="797413BF" w14:textId="77777777" w:rsidR="00F813D6" w:rsidRDefault="00F813D6" w:rsidP="00F813D6"/>
    <w:p w14:paraId="6017B6D8" w14:textId="77777777" w:rsidR="00F813D6" w:rsidRDefault="00F813D6" w:rsidP="00F813D6"/>
    <w:p w14:paraId="728C3B6F" w14:textId="77777777" w:rsidR="00F813D6" w:rsidRDefault="00F813D6" w:rsidP="00F813D6"/>
    <w:p w14:paraId="53B7A689" w14:textId="77777777" w:rsidR="00F813D6" w:rsidRDefault="00F813D6" w:rsidP="00F813D6"/>
    <w:p w14:paraId="6CF4BCB9" w14:textId="77777777" w:rsidR="00F813D6" w:rsidRDefault="00F813D6" w:rsidP="00F813D6"/>
    <w:p w14:paraId="01E44F3F" w14:textId="77777777" w:rsidR="00F813D6" w:rsidRDefault="00F813D6" w:rsidP="00F813D6"/>
    <w:p w14:paraId="34F394E7" w14:textId="77777777" w:rsidR="00F813D6" w:rsidRDefault="00F813D6" w:rsidP="00F813D6"/>
    <w:p w14:paraId="59F45A64" w14:textId="77777777" w:rsidR="00F813D6" w:rsidRDefault="00F813D6" w:rsidP="00F813D6"/>
    <w:p w14:paraId="67E10702" w14:textId="77777777" w:rsidR="00F813D6" w:rsidRDefault="00F813D6" w:rsidP="002775B4">
      <w:pPr>
        <w:pStyle w:val="Heading2"/>
        <w:spacing w:line="240" w:lineRule="auto"/>
        <w:rPr>
          <w:noProof/>
        </w:rPr>
      </w:pPr>
    </w:p>
    <w:p w14:paraId="33913F7D" w14:textId="77777777" w:rsidR="00F813D6" w:rsidRDefault="00F813D6" w:rsidP="002775B4">
      <w:pPr>
        <w:pStyle w:val="Heading2"/>
        <w:spacing w:line="240" w:lineRule="auto"/>
        <w:rPr>
          <w:noProof/>
        </w:rPr>
      </w:pPr>
    </w:p>
    <w:p w14:paraId="5E444972" w14:textId="77777777" w:rsidR="00376232" w:rsidRDefault="00376232" w:rsidP="00376232"/>
    <w:p w14:paraId="4BB62A7E" w14:textId="77777777" w:rsidR="00376232" w:rsidRDefault="00376232" w:rsidP="00376232"/>
    <w:p w14:paraId="6EAA5666" w14:textId="77777777" w:rsidR="00376232" w:rsidRDefault="00376232" w:rsidP="00376232"/>
    <w:p w14:paraId="71B1B74C" w14:textId="77777777" w:rsidR="00376232" w:rsidRDefault="00376232" w:rsidP="00376232"/>
    <w:p w14:paraId="1080A437" w14:textId="77777777" w:rsidR="00376232" w:rsidRDefault="00376232" w:rsidP="00376232"/>
    <w:p w14:paraId="59C531F5" w14:textId="77777777" w:rsidR="00376232" w:rsidRDefault="00376232" w:rsidP="00376232"/>
    <w:p w14:paraId="1A7592A9" w14:textId="77777777" w:rsidR="009F0594" w:rsidRPr="00376232" w:rsidRDefault="009F0594" w:rsidP="00376232"/>
    <w:p w14:paraId="3B9F2AEB" w14:textId="1B2D4A8A" w:rsidR="00921D4A" w:rsidRDefault="00921D4A" w:rsidP="002775B4">
      <w:pPr>
        <w:pStyle w:val="Heading2"/>
        <w:spacing w:line="240" w:lineRule="auto"/>
        <w:rPr>
          <w:noProof/>
        </w:rPr>
      </w:pPr>
      <w:r>
        <w:rPr>
          <w:noProof/>
        </w:rPr>
        <w:t>Applicant &amp; business details</w:t>
      </w:r>
    </w:p>
    <w:p w14:paraId="643E57EE" w14:textId="77777777" w:rsidR="00921D4A" w:rsidRDefault="00921D4A" w:rsidP="002775B4">
      <w:pPr>
        <w:spacing w:after="0" w:line="240" w:lineRule="auto"/>
        <w:rPr>
          <w:noProof/>
          <w:color w:val="C00000"/>
          <w:sz w:val="24"/>
        </w:rPr>
      </w:pPr>
      <w:r w:rsidRPr="0072589A">
        <w:rPr>
          <w:noProof/>
          <w:color w:val="C00000"/>
          <w:sz w:val="24"/>
        </w:rPr>
        <w:t>(not scored)</w:t>
      </w:r>
    </w:p>
    <w:p w14:paraId="46C02824" w14:textId="77777777" w:rsidR="00921D4A" w:rsidRPr="0072589A" w:rsidRDefault="00921D4A" w:rsidP="002775B4">
      <w:pPr>
        <w:spacing w:after="0" w:line="240" w:lineRule="auto"/>
        <w:rPr>
          <w:noProof/>
          <w:color w:val="C00000"/>
          <w:sz w:val="24"/>
        </w:rPr>
      </w:pPr>
    </w:p>
    <w:p w14:paraId="54D0CF62" w14:textId="77777777" w:rsidR="00921D4A" w:rsidRDefault="00921D4A" w:rsidP="002775B4">
      <w:pPr>
        <w:spacing w:after="0" w:line="240" w:lineRule="auto"/>
        <w:rPr>
          <w:rStyle w:val="Strong"/>
          <w:sz w:val="24"/>
        </w:rPr>
      </w:pPr>
      <w:r w:rsidRPr="007A44B1">
        <w:rPr>
          <w:rStyle w:val="Strong"/>
          <w:sz w:val="24"/>
        </w:rPr>
        <w:t>Applicant’s name:</w:t>
      </w:r>
    </w:p>
    <w:p w14:paraId="69B0C86D" w14:textId="77777777" w:rsidR="00921D4A" w:rsidRPr="007A44B1" w:rsidRDefault="00921D4A" w:rsidP="002775B4">
      <w:pPr>
        <w:spacing w:after="0" w:line="240" w:lineRule="auto"/>
        <w:rPr>
          <w:sz w:val="24"/>
        </w:rPr>
      </w:pPr>
    </w:p>
    <w:p w14:paraId="3E05F808" w14:textId="77777777" w:rsidR="00921D4A" w:rsidRPr="008E5CBE" w:rsidRDefault="00921D4A" w:rsidP="002775B4">
      <w:pPr>
        <w:spacing w:after="0" w:line="240" w:lineRule="auto"/>
        <w:rPr>
          <w:rStyle w:val="Strong"/>
        </w:rPr>
      </w:pPr>
      <w:r w:rsidRPr="008E5CBE">
        <w:rPr>
          <w:rStyle w:val="Strong"/>
          <w:noProof/>
          <w:lang w:eastAsia="en-GB"/>
        </w:rPr>
        <mc:AlternateContent>
          <mc:Choice Requires="wps">
            <w:drawing>
              <wp:inline distT="0" distB="0" distL="0" distR="0" wp14:anchorId="1F73455D" wp14:editId="2438B217">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8017AC0" w14:textId="77777777" w:rsidR="00921D4A" w:rsidRPr="0072589A" w:rsidRDefault="00921D4A">
                            <w:pPr>
                              <w:rPr>
                                <w:sz w:val="24"/>
                              </w:rPr>
                            </w:pPr>
                            <w:r w:rsidRPr="0072589A">
                              <w:rPr>
                                <w:sz w:val="24"/>
                              </w:rPr>
                              <w:t>Enter the applicant’s name here.</w:t>
                            </w:r>
                          </w:p>
                          <w:p w14:paraId="0BCED5B8" w14:textId="77777777" w:rsidR="00921D4A" w:rsidRDefault="00921D4A"/>
                        </w:txbxContent>
                      </wps:txbx>
                      <wps:bodyPr rot="0" vert="horz" wrap="square" lIns="91440" tIns="45720" rIns="91440" bIns="45720" anchor="t" anchorCtr="0">
                        <a:spAutoFit/>
                      </wps:bodyPr>
                    </wps:wsp>
                  </a:graphicData>
                </a:graphic>
              </wp:inline>
            </w:drawing>
          </mc:Choice>
          <mc:Fallback>
            <w:pict>
              <v:shapetype w14:anchorId="1F73455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8017AC0" w14:textId="77777777" w:rsidR="00921D4A" w:rsidRPr="0072589A" w:rsidRDefault="00921D4A">
                      <w:pPr>
                        <w:rPr>
                          <w:sz w:val="24"/>
                        </w:rPr>
                      </w:pPr>
                      <w:r w:rsidRPr="0072589A">
                        <w:rPr>
                          <w:sz w:val="24"/>
                        </w:rPr>
                        <w:t>Enter the applicant’s name here.</w:t>
                      </w:r>
                    </w:p>
                    <w:p w14:paraId="0BCED5B8" w14:textId="77777777" w:rsidR="00921D4A" w:rsidRDefault="00921D4A"/>
                  </w:txbxContent>
                </v:textbox>
                <w10:anchorlock/>
              </v:shape>
            </w:pict>
          </mc:Fallback>
        </mc:AlternateContent>
      </w:r>
    </w:p>
    <w:p w14:paraId="06091D1B" w14:textId="77777777" w:rsidR="00921D4A" w:rsidRDefault="00921D4A" w:rsidP="002775B4">
      <w:pPr>
        <w:spacing w:after="0" w:line="240" w:lineRule="auto"/>
        <w:rPr>
          <w:rStyle w:val="Strong"/>
          <w:sz w:val="24"/>
        </w:rPr>
      </w:pPr>
    </w:p>
    <w:p w14:paraId="26AE5240" w14:textId="77777777" w:rsidR="00921D4A" w:rsidRDefault="00921D4A" w:rsidP="002775B4">
      <w:pPr>
        <w:spacing w:after="0" w:line="240" w:lineRule="auto"/>
        <w:rPr>
          <w:rStyle w:val="Strong"/>
          <w:sz w:val="24"/>
        </w:rPr>
      </w:pPr>
      <w:r w:rsidRPr="007A44B1">
        <w:rPr>
          <w:rStyle w:val="Strong"/>
          <w:sz w:val="24"/>
        </w:rPr>
        <w:t>Applicant’s job title:</w:t>
      </w:r>
    </w:p>
    <w:p w14:paraId="089638FF" w14:textId="77777777" w:rsidR="00921D4A" w:rsidRPr="007A44B1" w:rsidRDefault="00921D4A" w:rsidP="002775B4">
      <w:pPr>
        <w:spacing w:after="0" w:line="240" w:lineRule="auto"/>
        <w:rPr>
          <w:rStyle w:val="Strong"/>
          <w:sz w:val="24"/>
        </w:rPr>
      </w:pPr>
    </w:p>
    <w:p w14:paraId="061536A7" w14:textId="77777777" w:rsidR="00921D4A" w:rsidRDefault="00921D4A" w:rsidP="002775B4">
      <w:pPr>
        <w:spacing w:after="0" w:line="240" w:lineRule="auto"/>
        <w:rPr>
          <w:rStyle w:val="Strong"/>
        </w:rPr>
      </w:pPr>
      <w:r w:rsidRPr="008E5CBE">
        <w:rPr>
          <w:rStyle w:val="Strong"/>
          <w:noProof/>
          <w:lang w:eastAsia="en-GB"/>
        </w:rPr>
        <mc:AlternateContent>
          <mc:Choice Requires="wps">
            <w:drawing>
              <wp:inline distT="0" distB="0" distL="0" distR="0" wp14:anchorId="2E14E3C3" wp14:editId="72728DA6">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5803D81B" w14:textId="77777777" w:rsidR="00921D4A" w:rsidRPr="0072589A" w:rsidRDefault="00921D4A" w:rsidP="008E5CBE">
                            <w:pPr>
                              <w:rPr>
                                <w:sz w:val="24"/>
                              </w:rPr>
                            </w:pPr>
                            <w:r w:rsidRPr="0072589A">
                              <w:rPr>
                                <w:sz w:val="24"/>
                              </w:rPr>
                              <w:t>Enter the applicant’s job title here.</w:t>
                            </w:r>
                          </w:p>
                          <w:p w14:paraId="2686601F" w14:textId="77777777" w:rsidR="00921D4A" w:rsidRPr="0072589A" w:rsidRDefault="00921D4A" w:rsidP="008E5CBE">
                            <w:pPr>
                              <w:rPr>
                                <w:sz w:val="24"/>
                              </w:rPr>
                            </w:pPr>
                          </w:p>
                        </w:txbxContent>
                      </wps:txbx>
                      <wps:bodyPr rot="0" vert="horz" wrap="square" lIns="91440" tIns="45720" rIns="91440" bIns="45720" anchor="t" anchorCtr="0">
                        <a:spAutoFit/>
                      </wps:bodyPr>
                    </wps:wsp>
                  </a:graphicData>
                </a:graphic>
              </wp:inline>
            </w:drawing>
          </mc:Choice>
          <mc:Fallback>
            <w:pict>
              <v:shape w14:anchorId="2E14E3C3"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5803D81B" w14:textId="77777777" w:rsidR="00921D4A" w:rsidRPr="0072589A" w:rsidRDefault="00921D4A" w:rsidP="008E5CBE">
                      <w:pPr>
                        <w:rPr>
                          <w:sz w:val="24"/>
                        </w:rPr>
                      </w:pPr>
                      <w:r w:rsidRPr="0072589A">
                        <w:rPr>
                          <w:sz w:val="24"/>
                        </w:rPr>
                        <w:t>Enter the applicant’s job title here.</w:t>
                      </w:r>
                    </w:p>
                    <w:p w14:paraId="2686601F" w14:textId="77777777" w:rsidR="00921D4A" w:rsidRPr="0072589A" w:rsidRDefault="00921D4A" w:rsidP="008E5CBE">
                      <w:pPr>
                        <w:rPr>
                          <w:sz w:val="24"/>
                        </w:rPr>
                      </w:pPr>
                    </w:p>
                  </w:txbxContent>
                </v:textbox>
                <w10:anchorlock/>
              </v:shape>
            </w:pict>
          </mc:Fallback>
        </mc:AlternateContent>
      </w:r>
    </w:p>
    <w:p w14:paraId="76DE57FE" w14:textId="77777777" w:rsidR="00921D4A" w:rsidRDefault="00921D4A" w:rsidP="002775B4">
      <w:pPr>
        <w:spacing w:after="0" w:line="240" w:lineRule="auto"/>
        <w:rPr>
          <w:rStyle w:val="Strong"/>
          <w:sz w:val="24"/>
        </w:rPr>
      </w:pPr>
    </w:p>
    <w:p w14:paraId="4AE2955F" w14:textId="77777777" w:rsidR="00921D4A" w:rsidRDefault="00921D4A" w:rsidP="002775B4">
      <w:pPr>
        <w:spacing w:after="0" w:line="240" w:lineRule="auto"/>
        <w:rPr>
          <w:rStyle w:val="Strong"/>
          <w:sz w:val="24"/>
        </w:rPr>
      </w:pPr>
      <w:r w:rsidRPr="007A44B1">
        <w:rPr>
          <w:rStyle w:val="Strong"/>
          <w:sz w:val="24"/>
        </w:rPr>
        <w:t>Applicant’s phone number:</w:t>
      </w:r>
    </w:p>
    <w:p w14:paraId="71893F24" w14:textId="77777777" w:rsidR="00921D4A" w:rsidRPr="007A44B1" w:rsidRDefault="00921D4A" w:rsidP="002775B4">
      <w:pPr>
        <w:spacing w:after="0" w:line="240" w:lineRule="auto"/>
        <w:rPr>
          <w:rStyle w:val="Strong"/>
          <w:sz w:val="24"/>
        </w:rPr>
      </w:pPr>
    </w:p>
    <w:p w14:paraId="39483BEB" w14:textId="77777777" w:rsidR="00921D4A" w:rsidRDefault="00921D4A" w:rsidP="002775B4">
      <w:pPr>
        <w:spacing w:after="0" w:line="240" w:lineRule="auto"/>
        <w:rPr>
          <w:rStyle w:val="Strong"/>
        </w:rPr>
      </w:pPr>
      <w:r w:rsidRPr="008E5CBE">
        <w:rPr>
          <w:rStyle w:val="Strong"/>
          <w:noProof/>
          <w:lang w:eastAsia="en-GB"/>
        </w:rPr>
        <mc:AlternateContent>
          <mc:Choice Requires="wps">
            <w:drawing>
              <wp:inline distT="0" distB="0" distL="0" distR="0" wp14:anchorId="2FB10308" wp14:editId="34CE08C6">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C65489B" w14:textId="77777777" w:rsidR="00921D4A" w:rsidRPr="0072589A" w:rsidRDefault="00921D4A" w:rsidP="008E5CBE">
                            <w:pPr>
                              <w:rPr>
                                <w:sz w:val="24"/>
                                <w:szCs w:val="24"/>
                              </w:rPr>
                            </w:pPr>
                            <w:r w:rsidRPr="0072589A">
                              <w:rPr>
                                <w:sz w:val="24"/>
                                <w:szCs w:val="24"/>
                              </w:rPr>
                              <w:t>Enter the applicant’s phone number here.</w:t>
                            </w:r>
                          </w:p>
                          <w:p w14:paraId="749F1688" w14:textId="77777777" w:rsidR="00921D4A" w:rsidRDefault="00921D4A" w:rsidP="008E5CBE"/>
                        </w:txbxContent>
                      </wps:txbx>
                      <wps:bodyPr rot="0" vert="horz" wrap="square" lIns="91440" tIns="45720" rIns="91440" bIns="45720" anchor="t" anchorCtr="0">
                        <a:spAutoFit/>
                      </wps:bodyPr>
                    </wps:wsp>
                  </a:graphicData>
                </a:graphic>
              </wp:inline>
            </w:drawing>
          </mc:Choice>
          <mc:Fallback>
            <w:pict>
              <v:shape w14:anchorId="2FB10308"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1C65489B" w14:textId="77777777" w:rsidR="00921D4A" w:rsidRPr="0072589A" w:rsidRDefault="00921D4A" w:rsidP="008E5CBE">
                      <w:pPr>
                        <w:rPr>
                          <w:sz w:val="24"/>
                          <w:szCs w:val="24"/>
                        </w:rPr>
                      </w:pPr>
                      <w:r w:rsidRPr="0072589A">
                        <w:rPr>
                          <w:sz w:val="24"/>
                          <w:szCs w:val="24"/>
                        </w:rPr>
                        <w:t>Enter the applicant’s phone number here.</w:t>
                      </w:r>
                    </w:p>
                    <w:p w14:paraId="749F1688" w14:textId="77777777" w:rsidR="00921D4A" w:rsidRDefault="00921D4A" w:rsidP="008E5CBE"/>
                  </w:txbxContent>
                </v:textbox>
                <w10:anchorlock/>
              </v:shape>
            </w:pict>
          </mc:Fallback>
        </mc:AlternateContent>
      </w:r>
    </w:p>
    <w:p w14:paraId="232F7952" w14:textId="77777777" w:rsidR="00921D4A" w:rsidRDefault="00921D4A" w:rsidP="002775B4">
      <w:pPr>
        <w:spacing w:after="0" w:line="240" w:lineRule="auto"/>
        <w:rPr>
          <w:rStyle w:val="Strong"/>
          <w:sz w:val="24"/>
        </w:rPr>
      </w:pPr>
    </w:p>
    <w:p w14:paraId="6F4DF52F" w14:textId="77777777" w:rsidR="00921D4A" w:rsidRDefault="00921D4A" w:rsidP="002775B4">
      <w:pPr>
        <w:spacing w:after="0" w:line="240" w:lineRule="auto"/>
        <w:rPr>
          <w:rStyle w:val="Strong"/>
          <w:sz w:val="24"/>
        </w:rPr>
      </w:pPr>
      <w:r w:rsidRPr="007A44B1">
        <w:rPr>
          <w:rStyle w:val="Strong"/>
          <w:sz w:val="24"/>
        </w:rPr>
        <w:t>Applicant’s email:</w:t>
      </w:r>
    </w:p>
    <w:p w14:paraId="1CC40755" w14:textId="77777777" w:rsidR="00921D4A" w:rsidRPr="007A44B1" w:rsidRDefault="00921D4A" w:rsidP="002775B4">
      <w:pPr>
        <w:spacing w:after="0" w:line="240" w:lineRule="auto"/>
        <w:rPr>
          <w:rStyle w:val="Strong"/>
          <w:sz w:val="24"/>
        </w:rPr>
      </w:pPr>
    </w:p>
    <w:p w14:paraId="275A1A14" w14:textId="77777777" w:rsidR="00921D4A" w:rsidRDefault="00921D4A" w:rsidP="002775B4">
      <w:pPr>
        <w:spacing w:after="0" w:line="240" w:lineRule="auto"/>
        <w:rPr>
          <w:rStyle w:val="Strong"/>
        </w:rPr>
      </w:pPr>
      <w:r w:rsidRPr="008E5CBE">
        <w:rPr>
          <w:rStyle w:val="Strong"/>
          <w:noProof/>
          <w:lang w:eastAsia="en-GB"/>
        </w:rPr>
        <mc:AlternateContent>
          <mc:Choice Requires="wps">
            <w:drawing>
              <wp:inline distT="0" distB="0" distL="0" distR="0" wp14:anchorId="5F33569D" wp14:editId="4F8EB833">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6892F99" w14:textId="77777777" w:rsidR="00921D4A" w:rsidRPr="0072589A" w:rsidRDefault="00921D4A" w:rsidP="001E77E6">
                            <w:pPr>
                              <w:rPr>
                                <w:sz w:val="24"/>
                              </w:rPr>
                            </w:pPr>
                            <w:r w:rsidRPr="0072589A">
                              <w:rPr>
                                <w:sz w:val="24"/>
                              </w:rPr>
                              <w:t>Enter applicant’s email here.</w:t>
                            </w:r>
                          </w:p>
                          <w:p w14:paraId="67F3D28D" w14:textId="77777777" w:rsidR="00921D4A" w:rsidRDefault="00921D4A" w:rsidP="001E77E6"/>
                        </w:txbxContent>
                      </wps:txbx>
                      <wps:bodyPr rot="0" vert="horz" wrap="square" lIns="91440" tIns="45720" rIns="91440" bIns="45720" anchor="t" anchorCtr="0">
                        <a:spAutoFit/>
                      </wps:bodyPr>
                    </wps:wsp>
                  </a:graphicData>
                </a:graphic>
              </wp:inline>
            </w:drawing>
          </mc:Choice>
          <mc:Fallback>
            <w:pict>
              <v:shape w14:anchorId="5F33569D"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56892F99" w14:textId="77777777" w:rsidR="00921D4A" w:rsidRPr="0072589A" w:rsidRDefault="00921D4A" w:rsidP="001E77E6">
                      <w:pPr>
                        <w:rPr>
                          <w:sz w:val="24"/>
                        </w:rPr>
                      </w:pPr>
                      <w:r w:rsidRPr="0072589A">
                        <w:rPr>
                          <w:sz w:val="24"/>
                        </w:rPr>
                        <w:t>Enter applicant’s email here.</w:t>
                      </w:r>
                    </w:p>
                    <w:p w14:paraId="67F3D28D" w14:textId="77777777" w:rsidR="00921D4A" w:rsidRDefault="00921D4A" w:rsidP="001E77E6"/>
                  </w:txbxContent>
                </v:textbox>
                <w10:anchorlock/>
              </v:shape>
            </w:pict>
          </mc:Fallback>
        </mc:AlternateContent>
      </w:r>
    </w:p>
    <w:p w14:paraId="46A72EB5" w14:textId="77777777" w:rsidR="00921D4A" w:rsidRDefault="00921D4A" w:rsidP="002775B4">
      <w:pPr>
        <w:spacing w:after="0" w:line="240" w:lineRule="auto"/>
        <w:rPr>
          <w:rStyle w:val="Strong"/>
          <w:sz w:val="24"/>
        </w:rPr>
      </w:pPr>
    </w:p>
    <w:p w14:paraId="16B7AD7F" w14:textId="77777777" w:rsidR="00921D4A" w:rsidRPr="007A44B1" w:rsidRDefault="00921D4A" w:rsidP="002775B4">
      <w:pPr>
        <w:spacing w:after="0" w:line="240" w:lineRule="auto"/>
        <w:rPr>
          <w:rStyle w:val="Strong"/>
          <w:sz w:val="24"/>
        </w:rPr>
      </w:pPr>
      <w:r w:rsidRPr="007A44B1">
        <w:rPr>
          <w:rStyle w:val="Strong"/>
          <w:sz w:val="24"/>
        </w:rPr>
        <w:t>Business name</w:t>
      </w:r>
      <w:r>
        <w:rPr>
          <w:rStyle w:val="Strong"/>
          <w:sz w:val="24"/>
        </w:rPr>
        <w:t>:</w:t>
      </w:r>
    </w:p>
    <w:p w14:paraId="1F87AF84" w14:textId="77777777" w:rsidR="00921D4A" w:rsidRDefault="00921D4A" w:rsidP="002775B4">
      <w:pPr>
        <w:spacing w:after="0" w:line="240" w:lineRule="auto"/>
        <w:rPr>
          <w:sz w:val="24"/>
        </w:rPr>
      </w:pPr>
      <w:r w:rsidRPr="0072589A">
        <w:rPr>
          <w:sz w:val="24"/>
        </w:rPr>
        <w:t xml:space="preserve">Name of business application relates to. Give the name used to promote the business, as you wish it to appear in all publicity materials, on certificates, in presentations </w:t>
      </w:r>
      <w:proofErr w:type="gramStart"/>
      <w:r w:rsidRPr="0072589A">
        <w:rPr>
          <w:sz w:val="24"/>
        </w:rPr>
        <w:t>etc.</w:t>
      </w:r>
      <w:proofErr w:type="gramEnd"/>
      <w:r w:rsidRPr="0072589A">
        <w:rPr>
          <w:sz w:val="24"/>
        </w:rPr>
        <w:t>:</w:t>
      </w:r>
    </w:p>
    <w:p w14:paraId="33650E48" w14:textId="77777777" w:rsidR="00921D4A" w:rsidRPr="0072589A" w:rsidRDefault="00921D4A" w:rsidP="002775B4">
      <w:pPr>
        <w:spacing w:after="0" w:line="240" w:lineRule="auto"/>
        <w:rPr>
          <w:rStyle w:val="Strong"/>
          <w:sz w:val="24"/>
        </w:rPr>
      </w:pPr>
    </w:p>
    <w:p w14:paraId="46E1A3E4" w14:textId="77777777" w:rsidR="00921D4A" w:rsidRDefault="00921D4A" w:rsidP="002775B4">
      <w:pPr>
        <w:spacing w:after="0" w:line="240" w:lineRule="auto"/>
        <w:rPr>
          <w:rFonts w:cs="Arial"/>
        </w:rPr>
      </w:pPr>
      <w:r>
        <w:rPr>
          <w:noProof/>
          <w:lang w:eastAsia="en-GB"/>
        </w:rPr>
        <mc:AlternateContent>
          <mc:Choice Requires="wps">
            <w:drawing>
              <wp:inline distT="0" distB="0" distL="0" distR="0" wp14:anchorId="313D5D56" wp14:editId="1A3279CC">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3F5926" w14:textId="77777777" w:rsidR="00921D4A" w:rsidRPr="0072589A" w:rsidRDefault="00921D4A">
                            <w:pPr>
                              <w:rPr>
                                <w:sz w:val="24"/>
                              </w:rPr>
                            </w:pPr>
                            <w:r w:rsidRPr="0072589A">
                              <w:rPr>
                                <w:sz w:val="24"/>
                              </w:rPr>
                              <w:t>Enter your business name here.</w:t>
                            </w:r>
                          </w:p>
                          <w:p w14:paraId="1D4BFA6C" w14:textId="77777777" w:rsidR="00921D4A" w:rsidRDefault="00921D4A"/>
                        </w:txbxContent>
                      </wps:txbx>
                      <wps:bodyPr rot="0" vert="horz" wrap="square" lIns="91440" tIns="45720" rIns="91440" bIns="45720" anchor="t" anchorCtr="0">
                        <a:spAutoFit/>
                      </wps:bodyPr>
                    </wps:wsp>
                  </a:graphicData>
                </a:graphic>
              </wp:inline>
            </w:drawing>
          </mc:Choice>
          <mc:Fallback>
            <w:pict>
              <v:shape w14:anchorId="313D5D56"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543F5926" w14:textId="77777777" w:rsidR="00921D4A" w:rsidRPr="0072589A" w:rsidRDefault="00921D4A">
                      <w:pPr>
                        <w:rPr>
                          <w:sz w:val="24"/>
                        </w:rPr>
                      </w:pPr>
                      <w:r w:rsidRPr="0072589A">
                        <w:rPr>
                          <w:sz w:val="24"/>
                        </w:rPr>
                        <w:t>Enter your business name here.</w:t>
                      </w:r>
                    </w:p>
                    <w:p w14:paraId="1D4BFA6C" w14:textId="77777777" w:rsidR="00921D4A" w:rsidRDefault="00921D4A"/>
                  </w:txbxContent>
                </v:textbox>
                <w10:anchorlock/>
              </v:shape>
            </w:pict>
          </mc:Fallback>
        </mc:AlternateContent>
      </w:r>
    </w:p>
    <w:p w14:paraId="59594375" w14:textId="77777777" w:rsidR="00921D4A" w:rsidRDefault="00921D4A" w:rsidP="002775B4">
      <w:pPr>
        <w:spacing w:after="0" w:line="240" w:lineRule="auto"/>
        <w:rPr>
          <w:rStyle w:val="Strong"/>
          <w:sz w:val="24"/>
        </w:rPr>
      </w:pPr>
    </w:p>
    <w:p w14:paraId="507DD358" w14:textId="77777777" w:rsidR="00921D4A" w:rsidRDefault="00921D4A" w:rsidP="002775B4">
      <w:pPr>
        <w:spacing w:after="0" w:line="240" w:lineRule="auto"/>
        <w:rPr>
          <w:rStyle w:val="Strong"/>
          <w:sz w:val="24"/>
        </w:rPr>
      </w:pPr>
      <w:r w:rsidRPr="007A44B1">
        <w:rPr>
          <w:rStyle w:val="Strong"/>
          <w:sz w:val="24"/>
        </w:rPr>
        <w:t>Business address:</w:t>
      </w:r>
    </w:p>
    <w:p w14:paraId="0621A9C5" w14:textId="77777777" w:rsidR="00921D4A" w:rsidRPr="007A44B1" w:rsidRDefault="00921D4A" w:rsidP="002775B4">
      <w:pPr>
        <w:spacing w:after="0" w:line="240" w:lineRule="auto"/>
        <w:rPr>
          <w:sz w:val="24"/>
        </w:rPr>
      </w:pPr>
    </w:p>
    <w:p w14:paraId="547A9307" w14:textId="77777777" w:rsidR="00921D4A" w:rsidRDefault="00921D4A" w:rsidP="002775B4">
      <w:pPr>
        <w:spacing w:after="0" w:line="240" w:lineRule="auto"/>
        <w:rPr>
          <w:rStyle w:val="Strong"/>
        </w:rPr>
      </w:pPr>
      <w:r w:rsidRPr="008E5CBE">
        <w:rPr>
          <w:rStyle w:val="Strong"/>
          <w:noProof/>
          <w:lang w:eastAsia="en-GB"/>
        </w:rPr>
        <mc:AlternateContent>
          <mc:Choice Requires="wps">
            <w:drawing>
              <wp:inline distT="0" distB="0" distL="0" distR="0" wp14:anchorId="1D773A83" wp14:editId="020C7E4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FB09D0" w14:textId="77777777" w:rsidR="00921D4A" w:rsidRPr="0072589A" w:rsidRDefault="00921D4A">
                            <w:pPr>
                              <w:rPr>
                                <w:sz w:val="24"/>
                              </w:rPr>
                            </w:pPr>
                            <w:r w:rsidRPr="0072589A">
                              <w:rPr>
                                <w:sz w:val="24"/>
                              </w:rPr>
                              <w:t>Enter your business address here.</w:t>
                            </w:r>
                          </w:p>
                          <w:p w14:paraId="02B44C94" w14:textId="77777777" w:rsidR="00921D4A" w:rsidRDefault="00921D4A"/>
                        </w:txbxContent>
                      </wps:txbx>
                      <wps:bodyPr rot="0" vert="horz" wrap="square" lIns="91440" tIns="45720" rIns="91440" bIns="45720" anchor="t" anchorCtr="0">
                        <a:spAutoFit/>
                      </wps:bodyPr>
                    </wps:wsp>
                  </a:graphicData>
                </a:graphic>
              </wp:inline>
            </w:drawing>
          </mc:Choice>
          <mc:Fallback>
            <w:pict>
              <v:shape w14:anchorId="1D773A8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5DFB09D0" w14:textId="77777777" w:rsidR="00921D4A" w:rsidRPr="0072589A" w:rsidRDefault="00921D4A">
                      <w:pPr>
                        <w:rPr>
                          <w:sz w:val="24"/>
                        </w:rPr>
                      </w:pPr>
                      <w:r w:rsidRPr="0072589A">
                        <w:rPr>
                          <w:sz w:val="24"/>
                        </w:rPr>
                        <w:t>Enter your business address here.</w:t>
                      </w:r>
                    </w:p>
                    <w:p w14:paraId="02B44C94" w14:textId="77777777" w:rsidR="00921D4A" w:rsidRDefault="00921D4A"/>
                  </w:txbxContent>
                </v:textbox>
                <w10:anchorlock/>
              </v:shape>
            </w:pict>
          </mc:Fallback>
        </mc:AlternateContent>
      </w:r>
    </w:p>
    <w:p w14:paraId="7D6750AD" w14:textId="77777777" w:rsidR="00921D4A" w:rsidRDefault="00921D4A" w:rsidP="002775B4">
      <w:pPr>
        <w:spacing w:after="0" w:line="240" w:lineRule="auto"/>
        <w:rPr>
          <w:rStyle w:val="Strong"/>
          <w:sz w:val="24"/>
        </w:rPr>
      </w:pPr>
    </w:p>
    <w:p w14:paraId="7F8EF494" w14:textId="2383F4F6" w:rsidR="00921D4A" w:rsidRDefault="00921D4A" w:rsidP="002775B4">
      <w:pPr>
        <w:spacing w:after="0" w:line="240" w:lineRule="auto"/>
      </w:pPr>
      <w:r w:rsidRPr="007A44B1">
        <w:rPr>
          <w:rStyle w:val="Strong"/>
          <w:sz w:val="24"/>
        </w:rPr>
        <w:lastRenderedPageBreak/>
        <w:t>Closures during judging period</w:t>
      </w:r>
      <w:r w:rsidRPr="007A44B1">
        <w:rPr>
          <w:sz w:val="28"/>
        </w:rPr>
        <w:t xml:space="preserve"> </w:t>
      </w:r>
      <w:r w:rsidR="008F6DB6">
        <w:t xml:space="preserve">(1 August 2026 – </w:t>
      </w:r>
      <w:r w:rsidR="00455CDE">
        <w:t>15 September</w:t>
      </w:r>
      <w:r w:rsidR="008F6DB6">
        <w:t xml:space="preserve"> 2026):</w:t>
      </w:r>
    </w:p>
    <w:p w14:paraId="2A49DC29" w14:textId="77777777" w:rsidR="00921D4A" w:rsidRDefault="00921D4A" w:rsidP="002775B4">
      <w:pPr>
        <w:spacing w:after="0" w:line="240" w:lineRule="auto"/>
      </w:pPr>
    </w:p>
    <w:p w14:paraId="6E8FD740" w14:textId="77777777" w:rsidR="00921D4A" w:rsidRDefault="00921D4A" w:rsidP="002775B4">
      <w:pPr>
        <w:spacing w:after="0" w:line="240" w:lineRule="auto"/>
      </w:pPr>
      <w:r>
        <w:rPr>
          <w:noProof/>
          <w:lang w:eastAsia="en-GB"/>
        </w:rPr>
        <mc:AlternateContent>
          <mc:Choice Requires="wps">
            <w:drawing>
              <wp:inline distT="0" distB="0" distL="0" distR="0" wp14:anchorId="3455E0C2" wp14:editId="5D9C4054">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240194" w14:textId="77777777" w:rsidR="00921D4A" w:rsidRDefault="00921D4A" w:rsidP="001E77E6">
                            <w:r w:rsidRPr="0072589A">
                              <w:rPr>
                                <w:sz w:val="24"/>
                              </w:rPr>
                              <w:t>Enter closures during the judging period here</w:t>
                            </w:r>
                            <w:r>
                              <w:t>.</w:t>
                            </w:r>
                          </w:p>
                          <w:p w14:paraId="445D547F" w14:textId="77777777" w:rsidR="00921D4A" w:rsidRDefault="00921D4A" w:rsidP="001E77E6"/>
                        </w:txbxContent>
                      </wps:txbx>
                      <wps:bodyPr rot="0" vert="horz" wrap="square" lIns="91440" tIns="45720" rIns="91440" bIns="45720" anchor="t" anchorCtr="0">
                        <a:spAutoFit/>
                      </wps:bodyPr>
                    </wps:wsp>
                  </a:graphicData>
                </a:graphic>
              </wp:inline>
            </w:drawing>
          </mc:Choice>
          <mc:Fallback>
            <w:pict>
              <v:shape w14:anchorId="3455E0C2"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4240194" w14:textId="77777777" w:rsidR="00921D4A" w:rsidRDefault="00921D4A" w:rsidP="001E77E6">
                      <w:r w:rsidRPr="0072589A">
                        <w:rPr>
                          <w:sz w:val="24"/>
                        </w:rPr>
                        <w:t>Enter closures during the judging period here</w:t>
                      </w:r>
                      <w:r>
                        <w:t>.</w:t>
                      </w:r>
                    </w:p>
                    <w:p w14:paraId="445D547F" w14:textId="77777777" w:rsidR="00921D4A" w:rsidRDefault="00921D4A" w:rsidP="001E77E6"/>
                  </w:txbxContent>
                </v:textbox>
                <w10:anchorlock/>
              </v:shape>
            </w:pict>
          </mc:Fallback>
        </mc:AlternateContent>
      </w:r>
    </w:p>
    <w:p w14:paraId="1F41A199" w14:textId="77777777" w:rsidR="00921D4A" w:rsidRDefault="00921D4A" w:rsidP="002775B4">
      <w:pPr>
        <w:spacing w:after="0" w:line="240" w:lineRule="auto"/>
        <w:rPr>
          <w:b/>
          <w:sz w:val="24"/>
          <w:szCs w:val="24"/>
        </w:rPr>
      </w:pPr>
    </w:p>
    <w:p w14:paraId="33E11B10" w14:textId="77777777" w:rsidR="00921D4A" w:rsidRDefault="00921D4A" w:rsidP="002775B4">
      <w:pPr>
        <w:spacing w:after="0" w:line="240" w:lineRule="auto"/>
        <w:rPr>
          <w:b/>
          <w:sz w:val="24"/>
          <w:szCs w:val="24"/>
        </w:rPr>
      </w:pPr>
      <w:r w:rsidRPr="009F604B">
        <w:rPr>
          <w:b/>
          <w:sz w:val="24"/>
          <w:szCs w:val="24"/>
        </w:rPr>
        <w:t>Age of business</w:t>
      </w:r>
    </w:p>
    <w:p w14:paraId="5DD7FC4B" w14:textId="77777777" w:rsidR="00921D4A" w:rsidRDefault="00921D4A" w:rsidP="002775B4">
      <w:pPr>
        <w:spacing w:after="0" w:line="240" w:lineRule="auto"/>
        <w:rPr>
          <w:sz w:val="24"/>
          <w:szCs w:val="24"/>
        </w:rPr>
      </w:pPr>
    </w:p>
    <w:p w14:paraId="41F6AE06" w14:textId="77777777" w:rsidR="00921D4A" w:rsidRDefault="00921D4A" w:rsidP="002775B4">
      <w:pPr>
        <w:spacing w:after="0" w:line="240" w:lineRule="auto"/>
        <w:rPr>
          <w:rStyle w:val="Strong"/>
          <w:sz w:val="24"/>
        </w:rPr>
      </w:pPr>
      <w:r>
        <w:rPr>
          <w:noProof/>
          <w:lang w:eastAsia="en-GB"/>
        </w:rPr>
        <mc:AlternateContent>
          <mc:Choice Requires="wps">
            <w:drawing>
              <wp:inline distT="0" distB="0" distL="0" distR="0" wp14:anchorId="4E5CBCCB" wp14:editId="56C38F4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F10B14" w14:textId="77777777" w:rsidR="00921D4A" w:rsidRPr="00712525" w:rsidRDefault="00921D4A" w:rsidP="00F9399F">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D42EF09" w14:textId="77777777" w:rsidR="00921D4A" w:rsidRPr="00712525" w:rsidRDefault="00921D4A" w:rsidP="00F9399F">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5BD8EDFB" w14:textId="77777777" w:rsidR="00921D4A" w:rsidRPr="00FC1C80" w:rsidRDefault="00921D4A" w:rsidP="00FC1C80">
                            <w:pPr>
                              <w:spacing w:after="0" w:line="240" w:lineRule="auto"/>
                              <w:rPr>
                                <w:sz w:val="24"/>
                                <w:szCs w:val="24"/>
                              </w:rPr>
                            </w:pPr>
                            <w:r w:rsidRPr="00712525">
                              <w:rPr>
                                <w:noProof/>
                                <w:sz w:val="24"/>
                                <w:szCs w:val="24"/>
                              </w:rPr>
                              <w:t>Note: For the purposes of eligibility 'trading' means serving customers.</w:t>
                            </w:r>
                          </w:p>
                          <w:p w14:paraId="2C2E9B7D" w14:textId="77777777" w:rsidR="00921D4A" w:rsidRDefault="00921D4A" w:rsidP="00FC1C80"/>
                        </w:txbxContent>
                      </wps:txbx>
                      <wps:bodyPr rot="0" vert="horz" wrap="square" lIns="91440" tIns="45720" rIns="91440" bIns="45720" anchor="t" anchorCtr="0">
                        <a:spAutoFit/>
                      </wps:bodyPr>
                    </wps:wsp>
                  </a:graphicData>
                </a:graphic>
              </wp:inline>
            </w:drawing>
          </mc:Choice>
          <mc:Fallback>
            <w:pict>
              <v:shape w14:anchorId="4E5CBCCB"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FF10B14" w14:textId="77777777" w:rsidR="00921D4A" w:rsidRPr="00712525" w:rsidRDefault="00921D4A" w:rsidP="00F9399F">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D42EF09" w14:textId="77777777" w:rsidR="00921D4A" w:rsidRPr="00712525" w:rsidRDefault="00921D4A" w:rsidP="00F9399F">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5BD8EDFB" w14:textId="77777777" w:rsidR="00921D4A" w:rsidRPr="00FC1C80" w:rsidRDefault="00921D4A" w:rsidP="00FC1C80">
                      <w:pPr>
                        <w:spacing w:after="0" w:line="240" w:lineRule="auto"/>
                        <w:rPr>
                          <w:sz w:val="24"/>
                          <w:szCs w:val="24"/>
                        </w:rPr>
                      </w:pPr>
                      <w:r w:rsidRPr="00712525">
                        <w:rPr>
                          <w:noProof/>
                          <w:sz w:val="24"/>
                          <w:szCs w:val="24"/>
                        </w:rPr>
                        <w:t>Note: For the purposes of eligibility 'trading' means serving customers.</w:t>
                      </w:r>
                    </w:p>
                    <w:p w14:paraId="2C2E9B7D" w14:textId="77777777" w:rsidR="00921D4A" w:rsidRDefault="00921D4A" w:rsidP="00FC1C80"/>
                  </w:txbxContent>
                </v:textbox>
                <w10:anchorlock/>
              </v:shape>
            </w:pict>
          </mc:Fallback>
        </mc:AlternateContent>
      </w:r>
    </w:p>
    <w:p w14:paraId="2F7F01C9" w14:textId="77777777" w:rsidR="00921D4A" w:rsidRDefault="00921D4A" w:rsidP="002775B4">
      <w:pPr>
        <w:spacing w:after="0" w:line="240" w:lineRule="auto"/>
        <w:rPr>
          <w:rStyle w:val="Strong"/>
          <w:sz w:val="24"/>
        </w:rPr>
      </w:pPr>
    </w:p>
    <w:p w14:paraId="36743B2F" w14:textId="77777777" w:rsidR="00921D4A" w:rsidRDefault="00921D4A" w:rsidP="002775B4">
      <w:pPr>
        <w:spacing w:after="0" w:line="240" w:lineRule="auto"/>
        <w:rPr>
          <w:b/>
          <w:sz w:val="24"/>
          <w:szCs w:val="24"/>
        </w:rPr>
      </w:pPr>
      <w:r w:rsidRPr="00712525">
        <w:rPr>
          <w:b/>
          <w:noProof/>
          <w:sz w:val="24"/>
          <w:szCs w:val="24"/>
        </w:rPr>
        <w:t>Latest number of annual visitors</w:t>
      </w:r>
    </w:p>
    <w:p w14:paraId="240F58A3" w14:textId="77777777" w:rsidR="00921D4A" w:rsidRDefault="00921D4A" w:rsidP="002775B4">
      <w:pPr>
        <w:spacing w:after="0" w:line="240" w:lineRule="auto"/>
        <w:rPr>
          <w:b/>
          <w:sz w:val="24"/>
          <w:szCs w:val="24"/>
        </w:rPr>
      </w:pPr>
    </w:p>
    <w:p w14:paraId="7BC82187" w14:textId="77777777" w:rsidR="00921D4A" w:rsidRDefault="00921D4A" w:rsidP="002775B4">
      <w:pPr>
        <w:spacing w:after="0" w:line="240" w:lineRule="auto"/>
        <w:rPr>
          <w:b/>
          <w:sz w:val="24"/>
          <w:szCs w:val="24"/>
        </w:rPr>
      </w:pPr>
      <w:r>
        <w:rPr>
          <w:noProof/>
          <w:lang w:eastAsia="en-GB"/>
        </w:rPr>
        <mc:AlternateContent>
          <mc:Choice Requires="wps">
            <w:drawing>
              <wp:inline distT="0" distB="0" distL="0" distR="0" wp14:anchorId="275BDD2D" wp14:editId="0A40C70A">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4758DB" w14:textId="77777777" w:rsidR="00921D4A" w:rsidRPr="00FC1C80" w:rsidRDefault="00921D4A" w:rsidP="00FC1C80">
                            <w:pPr>
                              <w:spacing w:after="0" w:line="240" w:lineRule="auto"/>
                              <w:rPr>
                                <w:sz w:val="24"/>
                                <w:szCs w:val="24"/>
                              </w:rPr>
                            </w:pPr>
                            <w:r w:rsidRPr="00712525">
                              <w:rPr>
                                <w:noProof/>
                                <w:sz w:val="24"/>
                                <w:szCs w:val="24"/>
                              </w:rPr>
                              <w:t>Enter information here on latest number of annual visitors</w:t>
                            </w:r>
                          </w:p>
                          <w:p w14:paraId="0928AABF" w14:textId="77777777" w:rsidR="00921D4A" w:rsidRDefault="00921D4A" w:rsidP="00FC1C80"/>
                        </w:txbxContent>
                      </wps:txbx>
                      <wps:bodyPr rot="0" vert="horz" wrap="square" lIns="91440" tIns="45720" rIns="91440" bIns="45720" anchor="t" anchorCtr="0">
                        <a:spAutoFit/>
                      </wps:bodyPr>
                    </wps:wsp>
                  </a:graphicData>
                </a:graphic>
              </wp:inline>
            </w:drawing>
          </mc:Choice>
          <mc:Fallback>
            <w:pict>
              <v:shape w14:anchorId="275BDD2D"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614758DB" w14:textId="77777777" w:rsidR="00921D4A" w:rsidRPr="00FC1C80" w:rsidRDefault="00921D4A" w:rsidP="00FC1C80">
                      <w:pPr>
                        <w:spacing w:after="0" w:line="240" w:lineRule="auto"/>
                        <w:rPr>
                          <w:sz w:val="24"/>
                          <w:szCs w:val="24"/>
                        </w:rPr>
                      </w:pPr>
                      <w:r w:rsidRPr="00712525">
                        <w:rPr>
                          <w:noProof/>
                          <w:sz w:val="24"/>
                          <w:szCs w:val="24"/>
                        </w:rPr>
                        <w:t>Enter information here on latest number of annual visitors</w:t>
                      </w:r>
                    </w:p>
                    <w:p w14:paraId="0928AABF" w14:textId="77777777" w:rsidR="00921D4A" w:rsidRDefault="00921D4A" w:rsidP="00FC1C80"/>
                  </w:txbxContent>
                </v:textbox>
                <w10:anchorlock/>
              </v:shape>
            </w:pict>
          </mc:Fallback>
        </mc:AlternateContent>
      </w:r>
    </w:p>
    <w:p w14:paraId="47BB40B6" w14:textId="77777777" w:rsidR="00921D4A" w:rsidRDefault="00921D4A" w:rsidP="002775B4">
      <w:pPr>
        <w:spacing w:after="0" w:line="240" w:lineRule="auto"/>
        <w:rPr>
          <w:b/>
          <w:sz w:val="24"/>
          <w:szCs w:val="24"/>
        </w:rPr>
      </w:pPr>
    </w:p>
    <w:p w14:paraId="75AE6BF1" w14:textId="77777777" w:rsidR="00921D4A" w:rsidRDefault="00921D4A" w:rsidP="002775B4">
      <w:pPr>
        <w:spacing w:after="0" w:line="240" w:lineRule="auto"/>
        <w:rPr>
          <w:b/>
          <w:sz w:val="24"/>
          <w:szCs w:val="24"/>
        </w:rPr>
      </w:pPr>
      <w:r>
        <w:rPr>
          <w:b/>
          <w:sz w:val="24"/>
          <w:szCs w:val="24"/>
        </w:rPr>
        <w:t>No of staff</w:t>
      </w:r>
    </w:p>
    <w:p w14:paraId="3F6FF6FC" w14:textId="77777777" w:rsidR="00921D4A" w:rsidRDefault="00921D4A" w:rsidP="002775B4">
      <w:pPr>
        <w:spacing w:after="0" w:line="240" w:lineRule="auto"/>
        <w:rPr>
          <w:sz w:val="24"/>
          <w:szCs w:val="24"/>
        </w:rPr>
      </w:pPr>
      <w:r w:rsidRPr="00712525">
        <w:rPr>
          <w:noProof/>
          <w:sz w:val="24"/>
          <w:szCs w:val="24"/>
        </w:rPr>
        <w:t>Enter the number of staff employed (full time equivalent) here.</w:t>
      </w:r>
    </w:p>
    <w:p w14:paraId="4562F3E5" w14:textId="77777777" w:rsidR="00921D4A" w:rsidRDefault="00921D4A" w:rsidP="002775B4">
      <w:pPr>
        <w:spacing w:after="0" w:line="240" w:lineRule="auto"/>
        <w:rPr>
          <w:rStyle w:val="Strong"/>
          <w:sz w:val="24"/>
        </w:rPr>
      </w:pPr>
    </w:p>
    <w:p w14:paraId="00336393" w14:textId="77777777" w:rsidR="00921D4A" w:rsidRDefault="00921D4A" w:rsidP="002775B4">
      <w:pPr>
        <w:spacing w:after="0" w:line="240" w:lineRule="auto"/>
        <w:rPr>
          <w:rStyle w:val="Strong"/>
          <w:sz w:val="24"/>
        </w:rPr>
      </w:pPr>
      <w:r>
        <w:rPr>
          <w:noProof/>
          <w:lang w:eastAsia="en-GB"/>
        </w:rPr>
        <mc:AlternateContent>
          <mc:Choice Requires="wps">
            <w:drawing>
              <wp:inline distT="0" distB="0" distL="0" distR="0" wp14:anchorId="72208D3E" wp14:editId="65D76FB8">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6DAF3F" w14:textId="77777777" w:rsidR="00921D4A" w:rsidRDefault="00921D4A" w:rsidP="00FC1C80">
                            <w:pPr>
                              <w:rPr>
                                <w:sz w:val="24"/>
                                <w:szCs w:val="24"/>
                              </w:rPr>
                            </w:pPr>
                            <w:r w:rsidRPr="00FC1C80">
                              <w:rPr>
                                <w:sz w:val="24"/>
                                <w:szCs w:val="24"/>
                              </w:rPr>
                              <w:t>Enter the number of staff here</w:t>
                            </w:r>
                            <w:r>
                              <w:rPr>
                                <w:sz w:val="24"/>
                                <w:szCs w:val="24"/>
                              </w:rPr>
                              <w:t>.</w:t>
                            </w:r>
                          </w:p>
                          <w:p w14:paraId="7BE8D089" w14:textId="77777777" w:rsidR="00921D4A" w:rsidRPr="00FC1C80" w:rsidRDefault="00921D4A"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72208D3E"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256DAF3F" w14:textId="77777777" w:rsidR="00921D4A" w:rsidRDefault="00921D4A" w:rsidP="00FC1C80">
                      <w:pPr>
                        <w:rPr>
                          <w:sz w:val="24"/>
                          <w:szCs w:val="24"/>
                        </w:rPr>
                      </w:pPr>
                      <w:r w:rsidRPr="00FC1C80">
                        <w:rPr>
                          <w:sz w:val="24"/>
                          <w:szCs w:val="24"/>
                        </w:rPr>
                        <w:t>Enter the number of staff here</w:t>
                      </w:r>
                      <w:r>
                        <w:rPr>
                          <w:sz w:val="24"/>
                          <w:szCs w:val="24"/>
                        </w:rPr>
                        <w:t>.</w:t>
                      </w:r>
                    </w:p>
                    <w:p w14:paraId="7BE8D089" w14:textId="77777777" w:rsidR="00921D4A" w:rsidRPr="00FC1C80" w:rsidRDefault="00921D4A" w:rsidP="00FC1C80">
                      <w:pPr>
                        <w:rPr>
                          <w:sz w:val="24"/>
                          <w:szCs w:val="24"/>
                        </w:rPr>
                      </w:pPr>
                    </w:p>
                  </w:txbxContent>
                </v:textbox>
                <w10:anchorlock/>
              </v:shape>
            </w:pict>
          </mc:Fallback>
        </mc:AlternateContent>
      </w:r>
    </w:p>
    <w:p w14:paraId="4E7FA78A" w14:textId="77777777" w:rsidR="00921D4A" w:rsidRDefault="00921D4A" w:rsidP="002775B4">
      <w:pPr>
        <w:spacing w:after="0" w:line="240" w:lineRule="auto"/>
        <w:rPr>
          <w:rStyle w:val="Strong"/>
          <w:sz w:val="24"/>
        </w:rPr>
      </w:pPr>
    </w:p>
    <w:p w14:paraId="124B2843" w14:textId="77777777" w:rsidR="00921D4A" w:rsidRPr="007A44B1" w:rsidRDefault="00921D4A" w:rsidP="002775B4">
      <w:pPr>
        <w:spacing w:after="0" w:line="240" w:lineRule="auto"/>
        <w:rPr>
          <w:rStyle w:val="Strong"/>
          <w:sz w:val="24"/>
        </w:rPr>
      </w:pPr>
      <w:r w:rsidRPr="007A44B1">
        <w:rPr>
          <w:rStyle w:val="Strong"/>
          <w:sz w:val="24"/>
        </w:rPr>
        <w:t>Promotional Description</w:t>
      </w:r>
    </w:p>
    <w:p w14:paraId="68544D02" w14:textId="77777777" w:rsidR="00921D4A" w:rsidRPr="00712525" w:rsidRDefault="00921D4A" w:rsidP="00F9399F">
      <w:pPr>
        <w:spacing w:after="0" w:line="240" w:lineRule="auto"/>
        <w:rPr>
          <w:noProof/>
          <w:sz w:val="24"/>
        </w:rPr>
      </w:pPr>
      <w:r w:rsidRPr="00712525">
        <w:rPr>
          <w:noProof/>
          <w:sz w:val="24"/>
        </w:rPr>
        <w:t>Provide a promotional description of your business.</w:t>
      </w:r>
    </w:p>
    <w:p w14:paraId="051B2830" w14:textId="77777777" w:rsidR="00921D4A" w:rsidRPr="00712525" w:rsidRDefault="00921D4A" w:rsidP="00F9399F">
      <w:pPr>
        <w:spacing w:after="0" w:line="240" w:lineRule="auto"/>
        <w:rPr>
          <w:noProof/>
          <w:sz w:val="24"/>
        </w:rPr>
      </w:pPr>
      <w:r w:rsidRPr="00712525">
        <w:rPr>
          <w:noProof/>
          <w:sz w:val="24"/>
        </w:rPr>
        <w:t>• Focus on its strengths and stand out features</w:t>
      </w:r>
    </w:p>
    <w:p w14:paraId="7DE16079" w14:textId="77777777" w:rsidR="00921D4A" w:rsidRPr="00712525" w:rsidRDefault="00921D4A" w:rsidP="00F9399F">
      <w:pPr>
        <w:spacing w:after="0" w:line="240" w:lineRule="auto"/>
        <w:rPr>
          <w:noProof/>
          <w:sz w:val="24"/>
        </w:rPr>
      </w:pPr>
      <w:r w:rsidRPr="00712525">
        <w:rPr>
          <w:noProof/>
          <w:sz w:val="24"/>
        </w:rPr>
        <w:t>• Write your description with regard to this category</w:t>
      </w:r>
    </w:p>
    <w:p w14:paraId="4A3EF426" w14:textId="77777777" w:rsidR="00921D4A" w:rsidRPr="00712525" w:rsidRDefault="00921D4A" w:rsidP="00F9399F">
      <w:pPr>
        <w:spacing w:after="0" w:line="240" w:lineRule="auto"/>
        <w:rPr>
          <w:noProof/>
          <w:sz w:val="24"/>
        </w:rPr>
      </w:pPr>
      <w:r w:rsidRPr="00712525">
        <w:rPr>
          <w:noProof/>
          <w:sz w:val="24"/>
        </w:rPr>
        <w:t>• This wording will be used in PR and awards literature</w:t>
      </w:r>
    </w:p>
    <w:p w14:paraId="6C2928BF" w14:textId="77777777" w:rsidR="00921D4A" w:rsidRPr="00712525" w:rsidRDefault="00921D4A" w:rsidP="00F9399F">
      <w:pPr>
        <w:spacing w:after="0" w:line="240" w:lineRule="auto"/>
        <w:rPr>
          <w:noProof/>
          <w:sz w:val="24"/>
        </w:rPr>
      </w:pPr>
      <w:r w:rsidRPr="00712525">
        <w:rPr>
          <w:noProof/>
          <w:sz w:val="24"/>
        </w:rPr>
        <w:t>• Wording provided is subject to edit</w:t>
      </w:r>
    </w:p>
    <w:p w14:paraId="020D2A84" w14:textId="77777777" w:rsidR="00921D4A" w:rsidRPr="00712525" w:rsidRDefault="00921D4A" w:rsidP="00F9399F">
      <w:pPr>
        <w:spacing w:after="0" w:line="240" w:lineRule="auto"/>
        <w:rPr>
          <w:noProof/>
          <w:sz w:val="24"/>
        </w:rPr>
      </w:pPr>
      <w:r w:rsidRPr="00712525">
        <w:rPr>
          <w:noProof/>
          <w:sz w:val="24"/>
        </w:rPr>
        <w:t>• 120 words maximum</w:t>
      </w:r>
    </w:p>
    <w:p w14:paraId="4E24B8A2" w14:textId="77777777" w:rsidR="00921D4A" w:rsidRDefault="00921D4A" w:rsidP="002775B4">
      <w:pPr>
        <w:spacing w:after="0" w:line="240" w:lineRule="auto"/>
        <w:rPr>
          <w:noProof/>
          <w:sz w:val="24"/>
        </w:rPr>
      </w:pPr>
    </w:p>
    <w:p w14:paraId="71CBFEE9" w14:textId="77777777" w:rsidR="00921D4A" w:rsidRDefault="00921D4A" w:rsidP="002775B4">
      <w:pPr>
        <w:spacing w:after="0" w:line="240" w:lineRule="auto"/>
        <w:rPr>
          <w:noProof/>
          <w:sz w:val="24"/>
        </w:rPr>
      </w:pPr>
    </w:p>
    <w:p w14:paraId="39FF1C3E" w14:textId="77777777" w:rsidR="00921D4A" w:rsidRPr="008E0561" w:rsidRDefault="00921D4A" w:rsidP="002775B4">
      <w:pPr>
        <w:spacing w:after="0" w:line="240" w:lineRule="auto"/>
      </w:pPr>
      <w:r>
        <w:rPr>
          <w:noProof/>
          <w:lang w:eastAsia="en-GB"/>
        </w:rPr>
        <mc:AlternateContent>
          <mc:Choice Requires="wps">
            <w:drawing>
              <wp:inline distT="0" distB="0" distL="0" distR="0" wp14:anchorId="14E5CAC6" wp14:editId="4EA0DB1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ABA294E" w14:textId="77777777" w:rsidR="00921D4A" w:rsidRPr="0072589A" w:rsidRDefault="00921D4A" w:rsidP="00D11BA5">
                            <w:pPr>
                              <w:rPr>
                                <w:sz w:val="24"/>
                              </w:rPr>
                            </w:pPr>
                            <w:r w:rsidRPr="0072589A">
                              <w:rPr>
                                <w:sz w:val="24"/>
                              </w:rPr>
                              <w:t>Enter the promotional description here.</w:t>
                            </w:r>
                          </w:p>
                          <w:p w14:paraId="62CF7C49" w14:textId="77777777" w:rsidR="00921D4A" w:rsidRDefault="00921D4A" w:rsidP="00D11BA5"/>
                        </w:txbxContent>
                      </wps:txbx>
                      <wps:bodyPr rot="0" vert="horz" wrap="square" lIns="91440" tIns="45720" rIns="91440" bIns="45720" anchor="t" anchorCtr="0">
                        <a:spAutoFit/>
                      </wps:bodyPr>
                    </wps:wsp>
                  </a:graphicData>
                </a:graphic>
              </wp:inline>
            </w:drawing>
          </mc:Choice>
          <mc:Fallback>
            <w:pict>
              <v:shape w14:anchorId="14E5CAC6" id="_x0000_s103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4ABA294E" w14:textId="77777777" w:rsidR="00921D4A" w:rsidRPr="0072589A" w:rsidRDefault="00921D4A" w:rsidP="00D11BA5">
                      <w:pPr>
                        <w:rPr>
                          <w:sz w:val="24"/>
                        </w:rPr>
                      </w:pPr>
                      <w:r w:rsidRPr="0072589A">
                        <w:rPr>
                          <w:sz w:val="24"/>
                        </w:rPr>
                        <w:t>Enter the promotional description here.</w:t>
                      </w:r>
                    </w:p>
                    <w:p w14:paraId="62CF7C49" w14:textId="77777777" w:rsidR="00921D4A" w:rsidRDefault="00921D4A" w:rsidP="00D11BA5"/>
                  </w:txbxContent>
                </v:textbox>
                <w10:anchorlock/>
              </v:shape>
            </w:pict>
          </mc:Fallback>
        </mc:AlternateContent>
      </w:r>
    </w:p>
    <w:p w14:paraId="0AEB4A12" w14:textId="77777777" w:rsidR="00921D4A" w:rsidRPr="009F604B" w:rsidRDefault="00921D4A" w:rsidP="002775B4">
      <w:pPr>
        <w:spacing w:after="0" w:line="240" w:lineRule="auto"/>
        <w:rPr>
          <w:rFonts w:eastAsiaTheme="majorEastAsia" w:cstheme="majorBidi"/>
          <w:b/>
          <w:sz w:val="24"/>
          <w:szCs w:val="24"/>
        </w:rPr>
      </w:pPr>
    </w:p>
    <w:p w14:paraId="7F855C51" w14:textId="77777777" w:rsidR="00921D4A" w:rsidRPr="0072589A" w:rsidRDefault="00921D4A" w:rsidP="002775B4">
      <w:pPr>
        <w:spacing w:after="0" w:line="240" w:lineRule="auto"/>
        <w:rPr>
          <w:rStyle w:val="Strong"/>
          <w:sz w:val="24"/>
          <w:szCs w:val="24"/>
        </w:rPr>
      </w:pPr>
      <w:r w:rsidRPr="0072589A">
        <w:rPr>
          <w:rStyle w:val="Strong"/>
          <w:sz w:val="24"/>
          <w:szCs w:val="24"/>
        </w:rPr>
        <w:t>Promotional Images</w:t>
      </w:r>
    </w:p>
    <w:p w14:paraId="3A339014" w14:textId="191B85F2" w:rsidR="00921D4A" w:rsidRPr="00712525" w:rsidRDefault="00921D4A" w:rsidP="00F9399F">
      <w:pPr>
        <w:spacing w:after="0" w:line="240" w:lineRule="auto"/>
        <w:rPr>
          <w:noProof/>
          <w:sz w:val="24"/>
          <w:szCs w:val="24"/>
        </w:rPr>
      </w:pPr>
      <w:r w:rsidRPr="00712525">
        <w:rPr>
          <w:noProof/>
          <w:sz w:val="24"/>
          <w:szCs w:val="24"/>
        </w:rPr>
        <w:t>Provide up to three high resolution photos</w:t>
      </w:r>
      <w:r w:rsidR="00455CDE">
        <w:rPr>
          <w:noProof/>
          <w:sz w:val="24"/>
          <w:szCs w:val="24"/>
        </w:rPr>
        <w:t xml:space="preserve"> (ideally at least 1MG)</w:t>
      </w:r>
      <w:r w:rsidRPr="00712525">
        <w:rPr>
          <w:noProof/>
          <w:sz w:val="24"/>
          <w:szCs w:val="24"/>
        </w:rPr>
        <w:t>.</w:t>
      </w:r>
    </w:p>
    <w:p w14:paraId="672B2475" w14:textId="77777777" w:rsidR="00921D4A" w:rsidRPr="00712525" w:rsidRDefault="00921D4A" w:rsidP="00F9399F">
      <w:pPr>
        <w:spacing w:after="0" w:line="240" w:lineRule="auto"/>
        <w:rPr>
          <w:noProof/>
          <w:sz w:val="24"/>
          <w:szCs w:val="24"/>
        </w:rPr>
      </w:pPr>
      <w:r w:rsidRPr="00712525">
        <w:rPr>
          <w:noProof/>
          <w:sz w:val="24"/>
          <w:szCs w:val="24"/>
        </w:rPr>
        <w:lastRenderedPageBreak/>
        <w:t>• Photos should relate to this category</w:t>
      </w:r>
    </w:p>
    <w:p w14:paraId="7D228A7F" w14:textId="77777777" w:rsidR="00921D4A" w:rsidRPr="00712525" w:rsidRDefault="00921D4A" w:rsidP="00F9399F">
      <w:pPr>
        <w:spacing w:after="0" w:line="240" w:lineRule="auto"/>
        <w:rPr>
          <w:noProof/>
          <w:sz w:val="24"/>
          <w:szCs w:val="24"/>
        </w:rPr>
      </w:pPr>
      <w:r w:rsidRPr="00712525">
        <w:rPr>
          <w:noProof/>
          <w:sz w:val="24"/>
          <w:szCs w:val="24"/>
        </w:rPr>
        <w:t>• Photos should not be edited in any way e.g. embedded text or logos, a collage</w:t>
      </w:r>
    </w:p>
    <w:p w14:paraId="31281CDA" w14:textId="77777777" w:rsidR="00921D4A" w:rsidRPr="00712525" w:rsidRDefault="00921D4A" w:rsidP="00F9399F">
      <w:pPr>
        <w:spacing w:after="0" w:line="240" w:lineRule="auto"/>
        <w:rPr>
          <w:noProof/>
          <w:sz w:val="24"/>
          <w:szCs w:val="24"/>
        </w:rPr>
      </w:pPr>
      <w:r w:rsidRPr="00712525">
        <w:rPr>
          <w:noProof/>
          <w:sz w:val="24"/>
          <w:szCs w:val="24"/>
        </w:rPr>
        <w:t>• Only include photos that you own the copyright for</w:t>
      </w:r>
    </w:p>
    <w:p w14:paraId="6AE7B4A1" w14:textId="77777777" w:rsidR="00921D4A" w:rsidRPr="00712525" w:rsidRDefault="00921D4A" w:rsidP="00F9399F">
      <w:pPr>
        <w:spacing w:after="0" w:line="240" w:lineRule="auto"/>
        <w:rPr>
          <w:noProof/>
          <w:sz w:val="24"/>
          <w:szCs w:val="24"/>
        </w:rPr>
      </w:pPr>
      <w:r w:rsidRPr="00712525">
        <w:rPr>
          <w:noProof/>
          <w:sz w:val="24"/>
          <w:szCs w:val="24"/>
        </w:rPr>
        <w:t>• If the photo requires a credit e.g. photographer, please provide details</w:t>
      </w:r>
    </w:p>
    <w:p w14:paraId="560971BC" w14:textId="77777777" w:rsidR="00921D4A" w:rsidRDefault="00921D4A" w:rsidP="002775B4">
      <w:pPr>
        <w:spacing w:after="0" w:line="240" w:lineRule="auto"/>
        <w:rPr>
          <w:noProof/>
          <w:sz w:val="24"/>
          <w:szCs w:val="24"/>
        </w:rPr>
      </w:pPr>
      <w:r w:rsidRPr="00712525">
        <w:rPr>
          <w:noProof/>
          <w:sz w:val="24"/>
          <w:szCs w:val="24"/>
        </w:rPr>
        <w:t>• These photos will be used in PR and awards literature</w:t>
      </w:r>
    </w:p>
    <w:p w14:paraId="435D0CD8" w14:textId="77777777" w:rsidR="00921D4A" w:rsidRDefault="00921D4A" w:rsidP="002775B4">
      <w:pPr>
        <w:spacing w:after="0" w:line="240" w:lineRule="auto"/>
        <w:rPr>
          <w:b/>
          <w:sz w:val="24"/>
          <w:szCs w:val="24"/>
        </w:rPr>
      </w:pPr>
    </w:p>
    <w:p w14:paraId="63C28240" w14:textId="77777777" w:rsidR="00921D4A" w:rsidRDefault="00921D4A" w:rsidP="002775B4">
      <w:pPr>
        <w:spacing w:after="0" w:line="240" w:lineRule="auto"/>
        <w:rPr>
          <w:rFonts w:eastAsiaTheme="majorEastAsia" w:cstheme="majorBidi"/>
          <w:b/>
          <w:color w:val="C00000"/>
          <w:sz w:val="28"/>
          <w:szCs w:val="26"/>
        </w:rPr>
      </w:pPr>
      <w:r>
        <w:br w:type="page"/>
      </w:r>
    </w:p>
    <w:p w14:paraId="380BAB8A" w14:textId="77777777" w:rsidR="00921D4A" w:rsidRDefault="00921D4A" w:rsidP="002775B4">
      <w:pPr>
        <w:pStyle w:val="Heading2"/>
        <w:spacing w:line="240" w:lineRule="auto"/>
      </w:pPr>
      <w:r>
        <w:lastRenderedPageBreak/>
        <w:t xml:space="preserve">Background </w:t>
      </w:r>
    </w:p>
    <w:p w14:paraId="32C0A241" w14:textId="77777777" w:rsidR="00921D4A" w:rsidRDefault="00921D4A" w:rsidP="002775B4">
      <w:pPr>
        <w:spacing w:after="0" w:line="240" w:lineRule="auto"/>
        <w:rPr>
          <w:color w:val="C00000"/>
          <w:sz w:val="24"/>
        </w:rPr>
      </w:pPr>
      <w:r w:rsidRPr="0072589A">
        <w:rPr>
          <w:color w:val="C00000"/>
          <w:sz w:val="24"/>
        </w:rPr>
        <w:t>(not scored)</w:t>
      </w:r>
    </w:p>
    <w:p w14:paraId="231D5847" w14:textId="77777777" w:rsidR="00921D4A" w:rsidRPr="0072589A" w:rsidRDefault="00921D4A" w:rsidP="002775B4">
      <w:pPr>
        <w:spacing w:after="0" w:line="240" w:lineRule="auto"/>
        <w:rPr>
          <w:color w:val="C00000"/>
          <w:sz w:val="24"/>
        </w:rPr>
      </w:pPr>
    </w:p>
    <w:p w14:paraId="37D06C44" w14:textId="77777777" w:rsidR="00921D4A" w:rsidRDefault="00921D4A" w:rsidP="002775B4">
      <w:pPr>
        <w:spacing w:after="0" w:line="240" w:lineRule="auto"/>
        <w:rPr>
          <w:rStyle w:val="Strong"/>
          <w:sz w:val="24"/>
        </w:rPr>
      </w:pPr>
      <w:r w:rsidRPr="00712525">
        <w:rPr>
          <w:b/>
          <w:bCs/>
          <w:noProof/>
          <w:sz w:val="24"/>
        </w:rPr>
        <w:t>Briefly outline the story of your business (250 words maximum).</w:t>
      </w:r>
    </w:p>
    <w:p w14:paraId="51D649B0" w14:textId="77777777" w:rsidR="00921D4A" w:rsidRPr="00712525" w:rsidRDefault="00921D4A" w:rsidP="00F9399F">
      <w:pPr>
        <w:spacing w:after="0" w:line="240" w:lineRule="auto"/>
        <w:rPr>
          <w:noProof/>
          <w:sz w:val="24"/>
        </w:rPr>
      </w:pPr>
      <w:r w:rsidRPr="00712525">
        <w:rPr>
          <w:noProof/>
          <w:sz w:val="24"/>
        </w:rPr>
        <w:t>For example:</w:t>
      </w:r>
    </w:p>
    <w:p w14:paraId="24D5CEBD" w14:textId="77777777" w:rsidR="00921D4A" w:rsidRPr="00712525" w:rsidRDefault="00921D4A" w:rsidP="00F9399F">
      <w:pPr>
        <w:spacing w:after="0" w:line="240" w:lineRule="auto"/>
        <w:rPr>
          <w:noProof/>
          <w:sz w:val="24"/>
        </w:rPr>
      </w:pPr>
      <w:r w:rsidRPr="00712525">
        <w:rPr>
          <w:noProof/>
          <w:sz w:val="24"/>
        </w:rPr>
        <w:t>• Length of time business has been trading and time under current ownership</w:t>
      </w:r>
    </w:p>
    <w:p w14:paraId="3968EE6B" w14:textId="77777777" w:rsidR="00921D4A" w:rsidRPr="00712525" w:rsidRDefault="00921D4A" w:rsidP="00F9399F">
      <w:pPr>
        <w:spacing w:after="0" w:line="240" w:lineRule="auto"/>
        <w:rPr>
          <w:noProof/>
          <w:sz w:val="24"/>
        </w:rPr>
      </w:pPr>
      <w:r w:rsidRPr="00712525">
        <w:rPr>
          <w:noProof/>
          <w:sz w:val="24"/>
        </w:rPr>
        <w:t>• Target market(s) and typical customer profile</w:t>
      </w:r>
    </w:p>
    <w:p w14:paraId="098F5CD6" w14:textId="77777777" w:rsidR="00921D4A" w:rsidRPr="00712525" w:rsidRDefault="00921D4A" w:rsidP="00F9399F">
      <w:pPr>
        <w:spacing w:after="0" w:line="240" w:lineRule="auto"/>
        <w:rPr>
          <w:noProof/>
          <w:sz w:val="24"/>
        </w:rPr>
      </w:pPr>
      <w:r w:rsidRPr="00712525">
        <w:rPr>
          <w:noProof/>
          <w:sz w:val="24"/>
        </w:rPr>
        <w:t xml:space="preserve">• Key milestones in developing the business </w:t>
      </w:r>
    </w:p>
    <w:p w14:paraId="5BE928AD" w14:textId="77777777" w:rsidR="00921D4A" w:rsidRPr="00712525" w:rsidRDefault="00921D4A" w:rsidP="00F9399F">
      <w:pPr>
        <w:spacing w:after="0" w:line="240" w:lineRule="auto"/>
        <w:rPr>
          <w:noProof/>
          <w:sz w:val="24"/>
        </w:rPr>
      </w:pPr>
      <w:r w:rsidRPr="00712525">
        <w:rPr>
          <w:noProof/>
          <w:sz w:val="24"/>
        </w:rPr>
        <w:t>• Indication of size of business</w:t>
      </w:r>
    </w:p>
    <w:p w14:paraId="1ACA51C3" w14:textId="77777777" w:rsidR="00921D4A" w:rsidRPr="00712525" w:rsidRDefault="00921D4A" w:rsidP="00F9399F">
      <w:pPr>
        <w:spacing w:after="0" w:line="240" w:lineRule="auto"/>
        <w:rPr>
          <w:noProof/>
          <w:sz w:val="24"/>
        </w:rPr>
      </w:pPr>
      <w:r w:rsidRPr="00712525">
        <w:rPr>
          <w:noProof/>
          <w:sz w:val="24"/>
        </w:rPr>
        <w:t>• Number of staff employed, if any</w:t>
      </w:r>
    </w:p>
    <w:p w14:paraId="5EAF624E" w14:textId="77777777" w:rsidR="00921D4A" w:rsidRDefault="00921D4A" w:rsidP="002775B4">
      <w:pPr>
        <w:spacing w:after="0" w:line="240" w:lineRule="auto"/>
        <w:rPr>
          <w:noProof/>
          <w:sz w:val="24"/>
        </w:rPr>
      </w:pPr>
    </w:p>
    <w:p w14:paraId="095B3A95" w14:textId="77777777" w:rsidR="00921D4A" w:rsidRDefault="00921D4A" w:rsidP="002775B4">
      <w:pPr>
        <w:spacing w:after="0" w:line="240" w:lineRule="auto"/>
        <w:rPr>
          <w:noProof/>
        </w:rPr>
      </w:pPr>
    </w:p>
    <w:p w14:paraId="0BE31D5B" w14:textId="77777777" w:rsidR="00921D4A" w:rsidRDefault="00921D4A" w:rsidP="002775B4">
      <w:pPr>
        <w:spacing w:after="0" w:line="240" w:lineRule="auto"/>
        <w:rPr>
          <w:noProof/>
        </w:rPr>
      </w:pPr>
      <w:r w:rsidRPr="000739ED">
        <w:rPr>
          <w:noProof/>
          <w:lang w:eastAsia="en-GB"/>
        </w:rPr>
        <mc:AlternateContent>
          <mc:Choice Requires="wps">
            <w:drawing>
              <wp:inline distT="0" distB="0" distL="0" distR="0" wp14:anchorId="0C027819" wp14:editId="55C61007">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57C7312" w14:textId="77777777" w:rsidR="00921D4A" w:rsidRPr="0072589A" w:rsidRDefault="00921D4A">
                            <w:pPr>
                              <w:rPr>
                                <w:sz w:val="24"/>
                              </w:rPr>
                            </w:pPr>
                            <w:r w:rsidRPr="0072589A">
                              <w:rPr>
                                <w:sz w:val="24"/>
                              </w:rPr>
                              <w:t>Enter information on the background of your business here.</w:t>
                            </w:r>
                          </w:p>
                          <w:p w14:paraId="525762F6" w14:textId="77777777" w:rsidR="00921D4A" w:rsidRDefault="00921D4A"/>
                        </w:txbxContent>
                      </wps:txbx>
                      <wps:bodyPr rot="0" vert="horz" wrap="square" lIns="91440" tIns="45720" rIns="91440" bIns="45720" anchor="t" anchorCtr="0">
                        <a:spAutoFit/>
                      </wps:bodyPr>
                    </wps:wsp>
                  </a:graphicData>
                </a:graphic>
              </wp:inline>
            </w:drawing>
          </mc:Choice>
          <mc:Fallback>
            <w:pict>
              <v:shape w14:anchorId="0C027819"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57C7312" w14:textId="77777777" w:rsidR="00921D4A" w:rsidRPr="0072589A" w:rsidRDefault="00921D4A">
                      <w:pPr>
                        <w:rPr>
                          <w:sz w:val="24"/>
                        </w:rPr>
                      </w:pPr>
                      <w:r w:rsidRPr="0072589A">
                        <w:rPr>
                          <w:sz w:val="24"/>
                        </w:rPr>
                        <w:t>Enter information on the background of your business here.</w:t>
                      </w:r>
                    </w:p>
                    <w:p w14:paraId="525762F6" w14:textId="77777777" w:rsidR="00921D4A" w:rsidRDefault="00921D4A"/>
                  </w:txbxContent>
                </v:textbox>
                <w10:anchorlock/>
              </v:shape>
            </w:pict>
          </mc:Fallback>
        </mc:AlternateContent>
      </w:r>
    </w:p>
    <w:p w14:paraId="22E9DA84" w14:textId="77777777" w:rsidR="00921D4A" w:rsidRDefault="00921D4A" w:rsidP="002775B4">
      <w:pPr>
        <w:spacing w:after="0" w:line="240" w:lineRule="auto"/>
        <w:rPr>
          <w:b/>
          <w:bCs/>
          <w:noProof/>
          <w:sz w:val="24"/>
        </w:rPr>
      </w:pPr>
    </w:p>
    <w:p w14:paraId="0070C51C" w14:textId="77777777" w:rsidR="00921D4A" w:rsidRDefault="00921D4A"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1467DC5" w14:textId="77777777" w:rsidR="00921D4A" w:rsidRPr="00712525" w:rsidRDefault="00921D4A" w:rsidP="00F9399F">
      <w:pPr>
        <w:spacing w:after="0" w:line="240" w:lineRule="auto"/>
        <w:rPr>
          <w:noProof/>
          <w:sz w:val="24"/>
          <w:szCs w:val="24"/>
        </w:rPr>
      </w:pPr>
      <w:r w:rsidRPr="00712525">
        <w:rPr>
          <w:noProof/>
          <w:sz w:val="24"/>
          <w:szCs w:val="24"/>
        </w:rPr>
        <w:t>For example:</w:t>
      </w:r>
    </w:p>
    <w:p w14:paraId="0853A3B2" w14:textId="2FF2BF81" w:rsidR="00921D4A" w:rsidRPr="00712525" w:rsidRDefault="00921D4A" w:rsidP="00F9399F">
      <w:pPr>
        <w:spacing w:after="0" w:line="240" w:lineRule="auto"/>
        <w:rPr>
          <w:noProof/>
          <w:sz w:val="24"/>
          <w:szCs w:val="24"/>
        </w:rPr>
      </w:pPr>
      <w:r w:rsidRPr="00712525">
        <w:rPr>
          <w:noProof/>
          <w:sz w:val="24"/>
          <w:szCs w:val="24"/>
        </w:rPr>
        <w:t xml:space="preserve">• Successes in </w:t>
      </w:r>
      <w:r w:rsidR="00EA4468">
        <w:rPr>
          <w:noProof/>
          <w:sz w:val="24"/>
          <w:szCs w:val="24"/>
        </w:rPr>
        <w:t xml:space="preserve">Visit Herefordshire Tourism Awards </w:t>
      </w:r>
      <w:r w:rsidRPr="00712525">
        <w:rPr>
          <w:noProof/>
          <w:sz w:val="24"/>
          <w:szCs w:val="24"/>
        </w:rPr>
        <w:t xml:space="preserve"> and</w:t>
      </w:r>
      <w:r w:rsidR="00EA4468">
        <w:rPr>
          <w:noProof/>
          <w:sz w:val="24"/>
          <w:szCs w:val="24"/>
        </w:rPr>
        <w:t>/or</w:t>
      </w:r>
      <w:r w:rsidRPr="00712525">
        <w:rPr>
          <w:noProof/>
          <w:sz w:val="24"/>
          <w:szCs w:val="24"/>
        </w:rPr>
        <w:t xml:space="preserve"> the VisitEngland Awards for Excellence</w:t>
      </w:r>
    </w:p>
    <w:p w14:paraId="0BBB9A53" w14:textId="77777777" w:rsidR="00921D4A" w:rsidRPr="00712525" w:rsidRDefault="00921D4A" w:rsidP="00F9399F">
      <w:pPr>
        <w:spacing w:after="0" w:line="240" w:lineRule="auto"/>
        <w:rPr>
          <w:noProof/>
          <w:sz w:val="24"/>
          <w:szCs w:val="24"/>
        </w:rPr>
      </w:pPr>
      <w:r w:rsidRPr="00712525">
        <w:rPr>
          <w:noProof/>
          <w:sz w:val="24"/>
          <w:szCs w:val="24"/>
        </w:rPr>
        <w:t>• TripAdvisor Traveller's Choice Award</w:t>
      </w:r>
    </w:p>
    <w:p w14:paraId="371C2543" w14:textId="06B9888A" w:rsidR="00921D4A" w:rsidRPr="00712525" w:rsidRDefault="00921D4A" w:rsidP="00F9399F">
      <w:pPr>
        <w:spacing w:after="0" w:line="240" w:lineRule="auto"/>
        <w:rPr>
          <w:noProof/>
          <w:sz w:val="24"/>
          <w:szCs w:val="24"/>
        </w:rPr>
      </w:pPr>
      <w:r w:rsidRPr="00712525">
        <w:rPr>
          <w:noProof/>
          <w:sz w:val="24"/>
          <w:szCs w:val="24"/>
        </w:rPr>
        <w:t xml:space="preserve">• Green Tourism </w:t>
      </w:r>
      <w:r w:rsidR="00EA4468">
        <w:rPr>
          <w:noProof/>
          <w:sz w:val="24"/>
          <w:szCs w:val="24"/>
        </w:rPr>
        <w:t>A</w:t>
      </w:r>
      <w:r w:rsidRPr="00712525">
        <w:rPr>
          <w:noProof/>
          <w:sz w:val="24"/>
          <w:szCs w:val="24"/>
        </w:rPr>
        <w:t>ward</w:t>
      </w:r>
    </w:p>
    <w:p w14:paraId="4DCE442E" w14:textId="77777777" w:rsidR="00921D4A" w:rsidRDefault="00921D4A" w:rsidP="002775B4">
      <w:pPr>
        <w:spacing w:after="0" w:line="240" w:lineRule="auto"/>
        <w:rPr>
          <w:noProof/>
          <w:sz w:val="24"/>
          <w:szCs w:val="24"/>
        </w:rPr>
      </w:pPr>
      <w:r w:rsidRPr="00712525">
        <w:rPr>
          <w:noProof/>
          <w:sz w:val="24"/>
          <w:szCs w:val="24"/>
        </w:rPr>
        <w:t>• VisitEngland quality assessment, local quality accreditation</w:t>
      </w:r>
    </w:p>
    <w:p w14:paraId="7D1A70C0" w14:textId="77777777" w:rsidR="00921D4A" w:rsidRPr="002E7BB8" w:rsidRDefault="00921D4A" w:rsidP="002775B4">
      <w:pPr>
        <w:spacing w:after="0" w:line="240" w:lineRule="auto"/>
        <w:rPr>
          <w:noProof/>
          <w:sz w:val="24"/>
          <w:szCs w:val="24"/>
        </w:rPr>
      </w:pPr>
    </w:p>
    <w:p w14:paraId="7A645FFF" w14:textId="77777777" w:rsidR="00921D4A" w:rsidRPr="000F5F31" w:rsidRDefault="00921D4A" w:rsidP="002775B4">
      <w:pPr>
        <w:spacing w:after="0" w:line="240" w:lineRule="auto"/>
        <w:rPr>
          <w:szCs w:val="24"/>
        </w:rPr>
      </w:pPr>
      <w:r w:rsidRPr="00CB0800">
        <w:rPr>
          <w:noProof/>
          <w:szCs w:val="24"/>
          <w:lang w:eastAsia="en-GB"/>
        </w:rPr>
        <mc:AlternateContent>
          <mc:Choice Requires="wps">
            <w:drawing>
              <wp:inline distT="0" distB="0" distL="0" distR="0" wp14:anchorId="2A61B82F" wp14:editId="01E39C2C">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888AA4B" w14:textId="77777777" w:rsidR="00921D4A" w:rsidRPr="0072589A" w:rsidRDefault="00921D4A">
                            <w:pPr>
                              <w:rPr>
                                <w:sz w:val="24"/>
                              </w:rPr>
                            </w:pPr>
                            <w:r w:rsidRPr="0072589A">
                              <w:rPr>
                                <w:sz w:val="24"/>
                              </w:rPr>
                              <w:t>Enter information on any awards, ratings or accolades here.</w:t>
                            </w:r>
                          </w:p>
                          <w:p w14:paraId="1DF9CEBF" w14:textId="77777777" w:rsidR="00921D4A" w:rsidRDefault="00921D4A"/>
                        </w:txbxContent>
                      </wps:txbx>
                      <wps:bodyPr rot="0" vert="horz" wrap="square" lIns="91440" tIns="45720" rIns="91440" bIns="45720" anchor="t" anchorCtr="0">
                        <a:spAutoFit/>
                      </wps:bodyPr>
                    </wps:wsp>
                  </a:graphicData>
                </a:graphic>
              </wp:inline>
            </w:drawing>
          </mc:Choice>
          <mc:Fallback>
            <w:pict>
              <v:shape w14:anchorId="2A61B82F"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888AA4B" w14:textId="77777777" w:rsidR="00921D4A" w:rsidRPr="0072589A" w:rsidRDefault="00921D4A">
                      <w:pPr>
                        <w:rPr>
                          <w:sz w:val="24"/>
                        </w:rPr>
                      </w:pPr>
                      <w:r w:rsidRPr="0072589A">
                        <w:rPr>
                          <w:sz w:val="24"/>
                        </w:rPr>
                        <w:t>Enter information on any awards, ratings or accolades here.</w:t>
                      </w:r>
                    </w:p>
                    <w:p w14:paraId="1DF9CEBF" w14:textId="77777777" w:rsidR="00921D4A" w:rsidRDefault="00921D4A"/>
                  </w:txbxContent>
                </v:textbox>
                <w10:anchorlock/>
              </v:shape>
            </w:pict>
          </mc:Fallback>
        </mc:AlternateContent>
      </w:r>
    </w:p>
    <w:p w14:paraId="77C3A95A" w14:textId="77777777" w:rsidR="00921D4A" w:rsidRDefault="00921D4A" w:rsidP="002775B4">
      <w:pPr>
        <w:spacing w:after="0" w:line="240" w:lineRule="auto"/>
        <w:rPr>
          <w:b/>
          <w:bCs/>
          <w:noProof/>
          <w:sz w:val="24"/>
        </w:rPr>
      </w:pPr>
    </w:p>
    <w:p w14:paraId="2844DB4E" w14:textId="77777777" w:rsidR="00921D4A" w:rsidRPr="00FC1C80" w:rsidRDefault="00921D4A"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49E11AE" w14:textId="77777777" w:rsidR="00921D4A" w:rsidRDefault="00921D4A" w:rsidP="002775B4">
      <w:pPr>
        <w:spacing w:after="0" w:line="240" w:lineRule="auto"/>
        <w:rPr>
          <w:rStyle w:val="Strong"/>
        </w:rPr>
      </w:pPr>
    </w:p>
    <w:p w14:paraId="6F1931F3" w14:textId="77777777" w:rsidR="00921D4A" w:rsidRDefault="00921D4A"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13EB0733" wp14:editId="3A7FE062">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7BA283C" w14:textId="77777777" w:rsidR="00921D4A" w:rsidRPr="0072589A" w:rsidRDefault="00921D4A" w:rsidP="003A43E0">
                            <w:pPr>
                              <w:rPr>
                                <w:sz w:val="24"/>
                              </w:rPr>
                            </w:pPr>
                            <w:r w:rsidRPr="0072589A">
                              <w:rPr>
                                <w:sz w:val="24"/>
                              </w:rPr>
                              <w:t xml:space="preserve">Enter information on any </w:t>
                            </w:r>
                            <w:r>
                              <w:rPr>
                                <w:sz w:val="24"/>
                              </w:rPr>
                              <w:t>quality assessments</w:t>
                            </w:r>
                            <w:r w:rsidRPr="0072589A">
                              <w:rPr>
                                <w:sz w:val="24"/>
                              </w:rPr>
                              <w:t xml:space="preserve"> here.</w:t>
                            </w:r>
                          </w:p>
                          <w:p w14:paraId="4BA66D0C" w14:textId="77777777" w:rsidR="00921D4A" w:rsidRDefault="00921D4A" w:rsidP="003A43E0"/>
                        </w:txbxContent>
                      </wps:txbx>
                      <wps:bodyPr rot="0" vert="horz" wrap="square" lIns="91440" tIns="45720" rIns="91440" bIns="45720" anchor="t" anchorCtr="0">
                        <a:spAutoFit/>
                      </wps:bodyPr>
                    </wps:wsp>
                  </a:graphicData>
                </a:graphic>
              </wp:inline>
            </w:drawing>
          </mc:Choice>
          <mc:Fallback>
            <w:pict>
              <v:shape w14:anchorId="13EB0733" id="_x0000_s1039"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47BA283C" w14:textId="77777777" w:rsidR="00921D4A" w:rsidRPr="0072589A" w:rsidRDefault="00921D4A" w:rsidP="003A43E0">
                      <w:pPr>
                        <w:rPr>
                          <w:sz w:val="24"/>
                        </w:rPr>
                      </w:pPr>
                      <w:r w:rsidRPr="0072589A">
                        <w:rPr>
                          <w:sz w:val="24"/>
                        </w:rPr>
                        <w:t xml:space="preserve">Enter information on any </w:t>
                      </w:r>
                      <w:r>
                        <w:rPr>
                          <w:sz w:val="24"/>
                        </w:rPr>
                        <w:t>quality assessments</w:t>
                      </w:r>
                      <w:r w:rsidRPr="0072589A">
                        <w:rPr>
                          <w:sz w:val="24"/>
                        </w:rPr>
                        <w:t xml:space="preserve"> here.</w:t>
                      </w:r>
                    </w:p>
                    <w:p w14:paraId="4BA66D0C" w14:textId="77777777" w:rsidR="00921D4A" w:rsidRDefault="00921D4A" w:rsidP="003A43E0"/>
                  </w:txbxContent>
                </v:textbox>
                <w10:anchorlock/>
              </v:shape>
            </w:pict>
          </mc:Fallback>
        </mc:AlternateContent>
      </w:r>
      <w:r>
        <w:br w:type="page"/>
      </w:r>
    </w:p>
    <w:p w14:paraId="349E2D4A" w14:textId="77777777" w:rsidR="00921D4A" w:rsidRDefault="00921D4A" w:rsidP="002775B4">
      <w:pPr>
        <w:pStyle w:val="Heading2"/>
        <w:spacing w:line="240" w:lineRule="auto"/>
        <w:rPr>
          <w:rStyle w:val="Strong"/>
        </w:rPr>
      </w:pPr>
      <w:r w:rsidRPr="00130669">
        <w:lastRenderedPageBreak/>
        <w:t>Online presence &amp; reviews</w:t>
      </w:r>
      <w:r>
        <w:rPr>
          <w:rStyle w:val="Strong"/>
        </w:rPr>
        <w:t xml:space="preserve"> </w:t>
      </w:r>
    </w:p>
    <w:p w14:paraId="333C4D05" w14:textId="77777777" w:rsidR="00921D4A" w:rsidRDefault="00921D4A"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B638A31" w14:textId="77777777" w:rsidR="00921D4A" w:rsidRPr="003A43E0" w:rsidRDefault="00921D4A" w:rsidP="00E32681">
      <w:pPr>
        <w:pStyle w:val="ListParagraph"/>
        <w:numPr>
          <w:ilvl w:val="0"/>
          <w:numId w:val="1"/>
        </w:numPr>
        <w:spacing w:after="0" w:line="240" w:lineRule="auto"/>
        <w:rPr>
          <w:sz w:val="24"/>
        </w:rPr>
      </w:pPr>
      <w:r w:rsidRPr="00712525">
        <w:rPr>
          <w:noProof/>
          <w:sz w:val="24"/>
        </w:rPr>
        <w:t>Social Media &amp; Website = 20%</w:t>
      </w:r>
    </w:p>
    <w:p w14:paraId="24B93752" w14:textId="77777777" w:rsidR="00921D4A" w:rsidRDefault="00921D4A" w:rsidP="00E32681">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708BFD22" w14:textId="77777777" w:rsidR="00921D4A" w:rsidRPr="002001B8" w:rsidRDefault="00921D4A" w:rsidP="002775B4">
      <w:pPr>
        <w:spacing w:after="0" w:line="240" w:lineRule="auto"/>
        <w:rPr>
          <w:bCs/>
          <w:noProof/>
          <w:sz w:val="24"/>
        </w:rPr>
      </w:pPr>
    </w:p>
    <w:p w14:paraId="457AF1F8" w14:textId="77777777" w:rsidR="00921D4A" w:rsidRPr="00712525" w:rsidRDefault="00921D4A" w:rsidP="00F9399F">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18A1913C" w14:textId="77777777" w:rsidR="00921D4A" w:rsidRDefault="00921D4A"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94D71FB" w14:textId="77777777" w:rsidR="00921D4A" w:rsidRDefault="00921D4A" w:rsidP="002775B4">
      <w:pPr>
        <w:spacing w:after="0" w:line="240" w:lineRule="auto"/>
        <w:rPr>
          <w:rStyle w:val="Strong"/>
        </w:rPr>
      </w:pPr>
    </w:p>
    <w:p w14:paraId="7B1A7316" w14:textId="77777777" w:rsidR="00921D4A" w:rsidRPr="005A02F3" w:rsidRDefault="00921D4A" w:rsidP="002775B4">
      <w:pPr>
        <w:spacing w:after="0" w:line="240" w:lineRule="auto"/>
        <w:rPr>
          <w:rStyle w:val="Strong"/>
        </w:rPr>
      </w:pPr>
      <w:r w:rsidRPr="00D06BE5">
        <w:rPr>
          <w:rStyle w:val="Strong"/>
          <w:noProof/>
          <w:lang w:eastAsia="en-GB"/>
        </w:rPr>
        <mc:AlternateContent>
          <mc:Choice Requires="wps">
            <w:drawing>
              <wp:inline distT="0" distB="0" distL="0" distR="0" wp14:anchorId="56CFEA90" wp14:editId="016683C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EA0549" w14:textId="77777777" w:rsidR="00921D4A" w:rsidRPr="0072589A" w:rsidRDefault="00921D4A" w:rsidP="00456CA1">
                            <w:pPr>
                              <w:rPr>
                                <w:sz w:val="24"/>
                              </w:rPr>
                            </w:pPr>
                            <w:r w:rsidRPr="0072589A">
                              <w:rPr>
                                <w:sz w:val="24"/>
                              </w:rPr>
                              <w:t>Enter the website URL here.</w:t>
                            </w:r>
                          </w:p>
                          <w:p w14:paraId="10D98615" w14:textId="77777777" w:rsidR="00921D4A" w:rsidRDefault="00921D4A" w:rsidP="00456CA1"/>
                        </w:txbxContent>
                      </wps:txbx>
                      <wps:bodyPr rot="0" vert="horz" wrap="square" lIns="91440" tIns="45720" rIns="91440" bIns="45720" anchor="t" anchorCtr="0">
                        <a:spAutoFit/>
                      </wps:bodyPr>
                    </wps:wsp>
                  </a:graphicData>
                </a:graphic>
              </wp:inline>
            </w:drawing>
          </mc:Choice>
          <mc:Fallback>
            <w:pict>
              <v:shape w14:anchorId="56CFEA90"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4EA0549" w14:textId="77777777" w:rsidR="00921D4A" w:rsidRPr="0072589A" w:rsidRDefault="00921D4A" w:rsidP="00456CA1">
                      <w:pPr>
                        <w:rPr>
                          <w:sz w:val="24"/>
                        </w:rPr>
                      </w:pPr>
                      <w:r w:rsidRPr="0072589A">
                        <w:rPr>
                          <w:sz w:val="24"/>
                        </w:rPr>
                        <w:t>Enter the website URL here.</w:t>
                      </w:r>
                    </w:p>
                    <w:p w14:paraId="10D98615" w14:textId="77777777" w:rsidR="00921D4A" w:rsidRDefault="00921D4A" w:rsidP="00456CA1"/>
                  </w:txbxContent>
                </v:textbox>
                <w10:anchorlock/>
              </v:shape>
            </w:pict>
          </mc:Fallback>
        </mc:AlternateContent>
      </w:r>
    </w:p>
    <w:p w14:paraId="40BE0914" w14:textId="77777777" w:rsidR="00921D4A" w:rsidRDefault="00921D4A" w:rsidP="002775B4">
      <w:pPr>
        <w:spacing w:after="0" w:line="240" w:lineRule="auto"/>
        <w:rPr>
          <w:rStyle w:val="Strong"/>
          <w:sz w:val="24"/>
          <w:szCs w:val="24"/>
        </w:rPr>
      </w:pPr>
    </w:p>
    <w:p w14:paraId="556F284B" w14:textId="77777777" w:rsidR="00921D4A" w:rsidRDefault="00921D4A"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2469B1E5" w14:textId="77777777" w:rsidR="00921D4A" w:rsidRDefault="00921D4A"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05DA6035" w14:textId="77777777" w:rsidR="00921D4A" w:rsidRDefault="00921D4A" w:rsidP="002775B4">
      <w:pPr>
        <w:spacing w:after="0" w:line="240" w:lineRule="auto"/>
        <w:rPr>
          <w:rStyle w:val="Strong"/>
          <w:b w:val="0"/>
          <w:sz w:val="24"/>
          <w:szCs w:val="24"/>
        </w:rPr>
      </w:pPr>
    </w:p>
    <w:p w14:paraId="25A985B5" w14:textId="77777777" w:rsidR="00921D4A" w:rsidRPr="005A02F3" w:rsidRDefault="00921D4A" w:rsidP="002775B4">
      <w:pPr>
        <w:spacing w:after="0" w:line="240" w:lineRule="auto"/>
        <w:rPr>
          <w:rStyle w:val="Strong"/>
        </w:rPr>
      </w:pPr>
      <w:r w:rsidRPr="00D06BE5">
        <w:rPr>
          <w:rStyle w:val="Strong"/>
          <w:noProof/>
          <w:lang w:eastAsia="en-GB"/>
        </w:rPr>
        <mc:AlternateContent>
          <mc:Choice Requires="wps">
            <w:drawing>
              <wp:inline distT="0" distB="0" distL="0" distR="0" wp14:anchorId="54DA77F5" wp14:editId="5C38C5D9">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7E8FB2A" w14:textId="77777777" w:rsidR="00921D4A" w:rsidRPr="0072589A" w:rsidRDefault="00921D4A"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FF82ACF" w14:textId="77777777" w:rsidR="00921D4A" w:rsidRDefault="00921D4A" w:rsidP="00FA7101"/>
                        </w:txbxContent>
                      </wps:txbx>
                      <wps:bodyPr rot="0" vert="horz" wrap="square" lIns="91440" tIns="45720" rIns="91440" bIns="45720" anchor="t" anchorCtr="0">
                        <a:spAutoFit/>
                      </wps:bodyPr>
                    </wps:wsp>
                  </a:graphicData>
                </a:graphic>
              </wp:inline>
            </w:drawing>
          </mc:Choice>
          <mc:Fallback>
            <w:pict>
              <v:shape w14:anchorId="54DA77F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7E8FB2A" w14:textId="77777777" w:rsidR="00921D4A" w:rsidRPr="0072589A" w:rsidRDefault="00921D4A"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FF82ACF" w14:textId="77777777" w:rsidR="00921D4A" w:rsidRDefault="00921D4A" w:rsidP="00FA7101"/>
                  </w:txbxContent>
                </v:textbox>
                <w10:anchorlock/>
              </v:shape>
            </w:pict>
          </mc:Fallback>
        </mc:AlternateContent>
      </w:r>
    </w:p>
    <w:p w14:paraId="737B29EC" w14:textId="77777777" w:rsidR="00921D4A" w:rsidRDefault="00921D4A" w:rsidP="002775B4">
      <w:pPr>
        <w:spacing w:after="0" w:line="240" w:lineRule="auto"/>
        <w:rPr>
          <w:rStyle w:val="Strong"/>
          <w:sz w:val="24"/>
          <w:szCs w:val="24"/>
        </w:rPr>
      </w:pPr>
    </w:p>
    <w:p w14:paraId="57043347" w14:textId="77777777" w:rsidR="00921D4A" w:rsidRDefault="00921D4A"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72FFE0A" w14:textId="77777777" w:rsidR="00921D4A" w:rsidRDefault="00921D4A" w:rsidP="00504BAE">
      <w:pPr>
        <w:spacing w:after="0" w:line="240" w:lineRule="auto"/>
        <w:rPr>
          <w:rStyle w:val="Strong"/>
          <w:b w:val="0"/>
          <w:sz w:val="24"/>
          <w:szCs w:val="24"/>
        </w:rPr>
      </w:pPr>
    </w:p>
    <w:p w14:paraId="673197E7" w14:textId="77777777" w:rsidR="00921D4A" w:rsidRPr="005A02F3" w:rsidRDefault="00921D4A" w:rsidP="00504BAE">
      <w:pPr>
        <w:spacing w:after="0" w:line="240" w:lineRule="auto"/>
        <w:rPr>
          <w:rStyle w:val="Strong"/>
        </w:rPr>
      </w:pPr>
      <w:r w:rsidRPr="00D06BE5">
        <w:rPr>
          <w:rStyle w:val="Strong"/>
          <w:noProof/>
          <w:lang w:eastAsia="en-GB"/>
        </w:rPr>
        <mc:AlternateContent>
          <mc:Choice Requires="wps">
            <w:drawing>
              <wp:inline distT="0" distB="0" distL="0" distR="0" wp14:anchorId="090B04F4" wp14:editId="06C9C66E">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7FE1FBF" w14:textId="77777777" w:rsidR="00921D4A" w:rsidRPr="0072589A" w:rsidRDefault="00921D4A"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1B14C85E" w14:textId="77777777" w:rsidR="00921D4A" w:rsidRDefault="00921D4A" w:rsidP="00504BAE"/>
                        </w:txbxContent>
                      </wps:txbx>
                      <wps:bodyPr rot="0" vert="horz" wrap="square" lIns="91440" tIns="45720" rIns="91440" bIns="45720" anchor="t" anchorCtr="0">
                        <a:spAutoFit/>
                      </wps:bodyPr>
                    </wps:wsp>
                  </a:graphicData>
                </a:graphic>
              </wp:inline>
            </w:drawing>
          </mc:Choice>
          <mc:Fallback>
            <w:pict>
              <v:shape w14:anchorId="090B04F4"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7FE1FBF" w14:textId="77777777" w:rsidR="00921D4A" w:rsidRPr="0072589A" w:rsidRDefault="00921D4A"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1B14C85E" w14:textId="77777777" w:rsidR="00921D4A" w:rsidRDefault="00921D4A" w:rsidP="00504BAE"/>
                  </w:txbxContent>
                </v:textbox>
                <w10:anchorlock/>
              </v:shape>
            </w:pict>
          </mc:Fallback>
        </mc:AlternateContent>
      </w:r>
    </w:p>
    <w:p w14:paraId="749D63B0" w14:textId="77777777" w:rsidR="00921D4A" w:rsidRDefault="00921D4A" w:rsidP="002775B4">
      <w:pPr>
        <w:spacing w:after="0" w:line="240" w:lineRule="auto"/>
        <w:rPr>
          <w:rStyle w:val="Strong"/>
          <w:sz w:val="24"/>
          <w:szCs w:val="24"/>
        </w:rPr>
      </w:pPr>
    </w:p>
    <w:p w14:paraId="550650EB" w14:textId="77777777" w:rsidR="00921D4A" w:rsidRDefault="00921D4A"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6E5B3C7B" w14:textId="77777777" w:rsidR="00921D4A" w:rsidRPr="00712525" w:rsidRDefault="00921D4A" w:rsidP="00F9399F">
      <w:pPr>
        <w:spacing w:after="0" w:line="240" w:lineRule="auto"/>
        <w:rPr>
          <w:bCs/>
          <w:noProof/>
          <w:sz w:val="24"/>
          <w:szCs w:val="24"/>
        </w:rPr>
      </w:pPr>
      <w:r w:rsidRPr="00712525">
        <w:rPr>
          <w:bCs/>
          <w:noProof/>
          <w:sz w:val="24"/>
          <w:szCs w:val="24"/>
        </w:rPr>
        <w:t>Regenerative Tourism champions that tourism should aim to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D2C3737" w14:textId="77777777" w:rsidR="00921D4A" w:rsidRPr="00712525" w:rsidRDefault="00921D4A" w:rsidP="00F9399F">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44F0E9F" w14:textId="67A79D6C" w:rsidR="00921D4A" w:rsidRPr="00921D4A" w:rsidRDefault="00921D4A" w:rsidP="00E32681">
      <w:pPr>
        <w:pStyle w:val="ListParagraph"/>
        <w:numPr>
          <w:ilvl w:val="0"/>
          <w:numId w:val="4"/>
        </w:numPr>
        <w:spacing w:after="0" w:line="240" w:lineRule="auto"/>
        <w:rPr>
          <w:bCs/>
          <w:noProof/>
          <w:sz w:val="24"/>
          <w:szCs w:val="24"/>
        </w:rPr>
      </w:pPr>
      <w:r w:rsidRPr="00921D4A">
        <w:rPr>
          <w:bCs/>
          <w:noProof/>
          <w:sz w:val="24"/>
          <w:szCs w:val="24"/>
        </w:rPr>
        <w:t>Climate – actions to decarbonise energy/mobility towards Net Zero</w:t>
      </w:r>
    </w:p>
    <w:p w14:paraId="47F0DB34" w14:textId="20B02DBF" w:rsidR="00921D4A" w:rsidRPr="00921D4A" w:rsidRDefault="00921D4A" w:rsidP="00E32681">
      <w:pPr>
        <w:pStyle w:val="ListParagraph"/>
        <w:numPr>
          <w:ilvl w:val="0"/>
          <w:numId w:val="4"/>
        </w:numPr>
        <w:spacing w:after="0" w:line="240" w:lineRule="auto"/>
        <w:rPr>
          <w:bCs/>
          <w:noProof/>
          <w:sz w:val="24"/>
          <w:szCs w:val="24"/>
        </w:rPr>
      </w:pPr>
      <w:r w:rsidRPr="00921D4A">
        <w:rPr>
          <w:bCs/>
          <w:noProof/>
          <w:sz w:val="24"/>
          <w:szCs w:val="24"/>
        </w:rPr>
        <w:t>Circular Economy – clear examples of management of suppliers, waste, recycling, sustainable products and efficient use of resources</w:t>
      </w:r>
    </w:p>
    <w:p w14:paraId="7E1633E0" w14:textId="34CEB68C" w:rsidR="00921D4A" w:rsidRPr="00921D4A" w:rsidRDefault="00921D4A" w:rsidP="00E32681">
      <w:pPr>
        <w:pStyle w:val="ListParagraph"/>
        <w:numPr>
          <w:ilvl w:val="0"/>
          <w:numId w:val="4"/>
        </w:numPr>
        <w:spacing w:after="0" w:line="240" w:lineRule="auto"/>
        <w:rPr>
          <w:bCs/>
          <w:noProof/>
          <w:sz w:val="24"/>
          <w:szCs w:val="24"/>
        </w:rPr>
      </w:pPr>
      <w:r w:rsidRPr="00921D4A">
        <w:rPr>
          <w:bCs/>
          <w:noProof/>
          <w:sz w:val="24"/>
          <w:szCs w:val="24"/>
        </w:rPr>
        <w:t>Biodiversity – actions to protect and restore nature</w:t>
      </w:r>
    </w:p>
    <w:p w14:paraId="34D11E59" w14:textId="0C0788E1" w:rsidR="00921D4A" w:rsidRPr="00921D4A" w:rsidRDefault="00921D4A" w:rsidP="00E32681">
      <w:pPr>
        <w:pStyle w:val="ListParagraph"/>
        <w:numPr>
          <w:ilvl w:val="0"/>
          <w:numId w:val="4"/>
        </w:numPr>
        <w:spacing w:after="0" w:line="240" w:lineRule="auto"/>
        <w:rPr>
          <w:bCs/>
          <w:noProof/>
          <w:sz w:val="24"/>
          <w:szCs w:val="24"/>
        </w:rPr>
      </w:pPr>
      <w:r w:rsidRPr="00921D4A">
        <w:rPr>
          <w:bCs/>
          <w:noProof/>
          <w:sz w:val="24"/>
          <w:szCs w:val="24"/>
        </w:rPr>
        <w:t>Place based – respect for local area/communities, tourism that does no harm</w:t>
      </w:r>
    </w:p>
    <w:p w14:paraId="55860D7A" w14:textId="77777777" w:rsidR="00921D4A" w:rsidRPr="00712525" w:rsidRDefault="00921D4A" w:rsidP="00F9399F">
      <w:pPr>
        <w:spacing w:after="0" w:line="240" w:lineRule="auto"/>
        <w:rPr>
          <w:bCs/>
          <w:noProof/>
          <w:sz w:val="24"/>
          <w:szCs w:val="24"/>
        </w:rPr>
      </w:pPr>
      <w:r w:rsidRPr="00712525">
        <w:rPr>
          <w:bCs/>
          <w:noProof/>
          <w:sz w:val="24"/>
          <w:szCs w:val="24"/>
        </w:rPr>
        <w:t>Provide links to your regenerative tourism information.</w:t>
      </w:r>
    </w:p>
    <w:p w14:paraId="12BFF6A9" w14:textId="77777777" w:rsidR="00921D4A" w:rsidRDefault="00921D4A" w:rsidP="002775B4">
      <w:pPr>
        <w:spacing w:after="0" w:line="240" w:lineRule="auto"/>
        <w:rPr>
          <w:rStyle w:val="Strong"/>
          <w:b w:val="0"/>
          <w:sz w:val="24"/>
          <w:szCs w:val="24"/>
        </w:rPr>
      </w:pPr>
    </w:p>
    <w:p w14:paraId="6966761A" w14:textId="77777777" w:rsidR="00921D4A" w:rsidRPr="0072589A" w:rsidRDefault="00921D4A" w:rsidP="002775B4">
      <w:pPr>
        <w:spacing w:after="0" w:line="240" w:lineRule="auto"/>
        <w:rPr>
          <w:rStyle w:val="Strong"/>
          <w:sz w:val="24"/>
          <w:szCs w:val="24"/>
        </w:rPr>
      </w:pPr>
    </w:p>
    <w:p w14:paraId="1ACDB2F1" w14:textId="77777777" w:rsidR="00921D4A" w:rsidRPr="005A02F3" w:rsidRDefault="00921D4A"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5CE2FDF" wp14:editId="520F438B">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E82AB3" w14:textId="77777777" w:rsidR="00921D4A" w:rsidRPr="0072589A" w:rsidRDefault="00921D4A"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2BAF996" w14:textId="77777777" w:rsidR="00921D4A" w:rsidRDefault="00921D4A" w:rsidP="00FA7101"/>
                        </w:txbxContent>
                      </wps:txbx>
                      <wps:bodyPr rot="0" vert="horz" wrap="square" lIns="91440" tIns="45720" rIns="91440" bIns="45720" anchor="t" anchorCtr="0">
                        <a:spAutoFit/>
                      </wps:bodyPr>
                    </wps:wsp>
                  </a:graphicData>
                </a:graphic>
              </wp:inline>
            </w:drawing>
          </mc:Choice>
          <mc:Fallback>
            <w:pict>
              <v:shape w14:anchorId="05CE2FDF"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41E82AB3" w14:textId="77777777" w:rsidR="00921D4A" w:rsidRPr="0072589A" w:rsidRDefault="00921D4A"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2BAF996" w14:textId="77777777" w:rsidR="00921D4A" w:rsidRDefault="00921D4A" w:rsidP="00FA7101"/>
                  </w:txbxContent>
                </v:textbox>
                <w10:anchorlock/>
              </v:shape>
            </w:pict>
          </mc:Fallback>
        </mc:AlternateContent>
      </w:r>
    </w:p>
    <w:p w14:paraId="605685D1" w14:textId="77777777" w:rsidR="00921D4A" w:rsidRDefault="00921D4A" w:rsidP="002775B4">
      <w:pPr>
        <w:spacing w:after="0" w:line="240" w:lineRule="auto"/>
        <w:rPr>
          <w:noProof/>
          <w:sz w:val="24"/>
        </w:rPr>
      </w:pPr>
    </w:p>
    <w:p w14:paraId="72587A97" w14:textId="77777777" w:rsidR="00921D4A" w:rsidRPr="00712525" w:rsidRDefault="00921D4A" w:rsidP="00F9399F">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763E0A0" w14:textId="77777777" w:rsidR="00921D4A" w:rsidRDefault="00921D4A" w:rsidP="00504BAE">
      <w:pPr>
        <w:spacing w:after="0" w:line="240" w:lineRule="auto"/>
        <w:rPr>
          <w:rStyle w:val="Strong"/>
          <w:b w:val="0"/>
          <w:sz w:val="24"/>
          <w:szCs w:val="24"/>
        </w:rPr>
      </w:pPr>
    </w:p>
    <w:p w14:paraId="5DAD3802" w14:textId="77777777" w:rsidR="00921D4A" w:rsidRDefault="00921D4A" w:rsidP="00504BAE">
      <w:pPr>
        <w:spacing w:after="0" w:line="240" w:lineRule="auto"/>
        <w:rPr>
          <w:rStyle w:val="Strong"/>
          <w:b w:val="0"/>
          <w:sz w:val="24"/>
          <w:szCs w:val="24"/>
        </w:rPr>
      </w:pPr>
    </w:p>
    <w:p w14:paraId="594A956B" w14:textId="77777777" w:rsidR="00921D4A" w:rsidRPr="005A02F3" w:rsidRDefault="00921D4A" w:rsidP="00504BAE">
      <w:pPr>
        <w:spacing w:after="0" w:line="240" w:lineRule="auto"/>
        <w:rPr>
          <w:rStyle w:val="Strong"/>
        </w:rPr>
      </w:pPr>
      <w:r w:rsidRPr="00D06BE5">
        <w:rPr>
          <w:rStyle w:val="Strong"/>
          <w:noProof/>
          <w:lang w:eastAsia="en-GB"/>
        </w:rPr>
        <mc:AlternateContent>
          <mc:Choice Requires="wps">
            <w:drawing>
              <wp:inline distT="0" distB="0" distL="0" distR="0" wp14:anchorId="2E9F1AEA" wp14:editId="28D860AB">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EB258C" w14:textId="77777777" w:rsidR="00921D4A" w:rsidRPr="0072589A" w:rsidRDefault="00921D4A"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F0C39F0" w14:textId="77777777" w:rsidR="00921D4A" w:rsidRDefault="00921D4A" w:rsidP="00504BAE"/>
                        </w:txbxContent>
                      </wps:txbx>
                      <wps:bodyPr rot="0" vert="horz" wrap="square" lIns="91440" tIns="45720" rIns="91440" bIns="45720" anchor="t" anchorCtr="0">
                        <a:spAutoFit/>
                      </wps:bodyPr>
                    </wps:wsp>
                  </a:graphicData>
                </a:graphic>
              </wp:inline>
            </w:drawing>
          </mc:Choice>
          <mc:Fallback>
            <w:pict>
              <v:shape w14:anchorId="2E9F1AE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23EB258C" w14:textId="77777777" w:rsidR="00921D4A" w:rsidRPr="0072589A" w:rsidRDefault="00921D4A"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F0C39F0" w14:textId="77777777" w:rsidR="00921D4A" w:rsidRDefault="00921D4A" w:rsidP="00504BAE"/>
                  </w:txbxContent>
                </v:textbox>
                <w10:anchorlock/>
              </v:shape>
            </w:pict>
          </mc:Fallback>
        </mc:AlternateContent>
      </w:r>
    </w:p>
    <w:p w14:paraId="1D530AE8" w14:textId="77777777" w:rsidR="00921D4A" w:rsidRDefault="00921D4A" w:rsidP="002775B4">
      <w:pPr>
        <w:spacing w:after="0" w:line="240" w:lineRule="auto"/>
        <w:rPr>
          <w:noProof/>
          <w:sz w:val="24"/>
        </w:rPr>
      </w:pPr>
    </w:p>
    <w:p w14:paraId="15D62260" w14:textId="77777777" w:rsidR="00921D4A" w:rsidRDefault="00921D4A" w:rsidP="002775B4">
      <w:pPr>
        <w:spacing w:after="0" w:line="240" w:lineRule="auto"/>
        <w:rPr>
          <w:noProof/>
          <w:sz w:val="24"/>
        </w:rPr>
      </w:pPr>
      <w:r w:rsidRPr="00712525">
        <w:rPr>
          <w:noProof/>
          <w:sz w:val="24"/>
        </w:rPr>
        <w:t>Provide links to all business pages/profiles on Facebook, Instagram and X, LinkedIn and TikTok etc.</w:t>
      </w:r>
    </w:p>
    <w:p w14:paraId="52F18A46" w14:textId="77777777" w:rsidR="00921D4A" w:rsidRDefault="00921D4A" w:rsidP="002775B4">
      <w:pPr>
        <w:spacing w:after="0" w:line="240" w:lineRule="auto"/>
        <w:rPr>
          <w:noProof/>
        </w:rPr>
      </w:pPr>
    </w:p>
    <w:p w14:paraId="175291A0" w14:textId="77777777" w:rsidR="00921D4A" w:rsidRDefault="00921D4A" w:rsidP="002775B4">
      <w:pPr>
        <w:spacing w:after="0" w:line="240" w:lineRule="auto"/>
        <w:rPr>
          <w:noProof/>
        </w:rPr>
      </w:pPr>
      <w:r w:rsidRPr="00D06BE5">
        <w:rPr>
          <w:rStyle w:val="Strong"/>
          <w:noProof/>
          <w:lang w:eastAsia="en-GB"/>
        </w:rPr>
        <mc:AlternateContent>
          <mc:Choice Requires="wps">
            <w:drawing>
              <wp:inline distT="0" distB="0" distL="0" distR="0" wp14:anchorId="10015BE9" wp14:editId="1F2FC0AE">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4A7C96" w14:textId="77777777" w:rsidR="00921D4A" w:rsidRPr="0072589A" w:rsidRDefault="00921D4A" w:rsidP="00C23D45">
                            <w:pPr>
                              <w:rPr>
                                <w:sz w:val="24"/>
                              </w:rPr>
                            </w:pPr>
                            <w:r w:rsidRPr="0072589A">
                              <w:rPr>
                                <w:sz w:val="24"/>
                              </w:rPr>
                              <w:t xml:space="preserve">Enter the </w:t>
                            </w:r>
                            <w:r>
                              <w:rPr>
                                <w:sz w:val="24"/>
                              </w:rPr>
                              <w:t>social media</w:t>
                            </w:r>
                            <w:r w:rsidRPr="0072589A">
                              <w:rPr>
                                <w:sz w:val="24"/>
                              </w:rPr>
                              <w:t xml:space="preserve"> URL here.</w:t>
                            </w:r>
                          </w:p>
                          <w:p w14:paraId="089A4044" w14:textId="77777777" w:rsidR="00921D4A" w:rsidRDefault="00921D4A" w:rsidP="00C23D45"/>
                        </w:txbxContent>
                      </wps:txbx>
                      <wps:bodyPr rot="0" vert="horz" wrap="square" lIns="91440" tIns="45720" rIns="91440" bIns="45720" anchor="t" anchorCtr="0">
                        <a:spAutoFit/>
                      </wps:bodyPr>
                    </wps:wsp>
                  </a:graphicData>
                </a:graphic>
              </wp:inline>
            </w:drawing>
          </mc:Choice>
          <mc:Fallback>
            <w:pict>
              <v:shape w14:anchorId="10015BE9"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144A7C96" w14:textId="77777777" w:rsidR="00921D4A" w:rsidRPr="0072589A" w:rsidRDefault="00921D4A" w:rsidP="00C23D45">
                      <w:pPr>
                        <w:rPr>
                          <w:sz w:val="24"/>
                        </w:rPr>
                      </w:pPr>
                      <w:r w:rsidRPr="0072589A">
                        <w:rPr>
                          <w:sz w:val="24"/>
                        </w:rPr>
                        <w:t xml:space="preserve">Enter the </w:t>
                      </w:r>
                      <w:r>
                        <w:rPr>
                          <w:sz w:val="24"/>
                        </w:rPr>
                        <w:t>social media</w:t>
                      </w:r>
                      <w:r w:rsidRPr="0072589A">
                        <w:rPr>
                          <w:sz w:val="24"/>
                        </w:rPr>
                        <w:t xml:space="preserve"> URL here.</w:t>
                      </w:r>
                    </w:p>
                    <w:p w14:paraId="089A4044" w14:textId="77777777" w:rsidR="00921D4A" w:rsidRDefault="00921D4A" w:rsidP="00C23D45"/>
                  </w:txbxContent>
                </v:textbox>
                <w10:anchorlock/>
              </v:shape>
            </w:pict>
          </mc:Fallback>
        </mc:AlternateContent>
      </w:r>
    </w:p>
    <w:p w14:paraId="55A953B5" w14:textId="77777777" w:rsidR="00921D4A" w:rsidRDefault="00921D4A" w:rsidP="002775B4">
      <w:pPr>
        <w:spacing w:after="0" w:line="240" w:lineRule="auto"/>
        <w:rPr>
          <w:rStyle w:val="Strong"/>
          <w:sz w:val="24"/>
          <w:szCs w:val="24"/>
        </w:rPr>
      </w:pPr>
    </w:p>
    <w:p w14:paraId="5BFD2384" w14:textId="77777777" w:rsidR="00921D4A" w:rsidRDefault="00921D4A" w:rsidP="002775B4">
      <w:pPr>
        <w:spacing w:after="0" w:line="240" w:lineRule="auto"/>
        <w:rPr>
          <w:rStyle w:val="Strong"/>
          <w:sz w:val="24"/>
          <w:szCs w:val="24"/>
        </w:rPr>
      </w:pPr>
      <w:r w:rsidRPr="0072589A">
        <w:rPr>
          <w:rStyle w:val="Strong"/>
          <w:sz w:val="24"/>
          <w:szCs w:val="24"/>
        </w:rPr>
        <w:t xml:space="preserve">Online review sites </w:t>
      </w:r>
    </w:p>
    <w:p w14:paraId="194853D9" w14:textId="77777777" w:rsidR="00921D4A" w:rsidRDefault="00921D4A"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6C57DF5" w14:textId="77777777" w:rsidR="00921D4A" w:rsidRDefault="00921D4A" w:rsidP="002775B4">
      <w:pPr>
        <w:spacing w:after="0" w:line="240" w:lineRule="auto"/>
        <w:rPr>
          <w:noProof/>
          <w:sz w:val="24"/>
          <w:szCs w:val="24"/>
        </w:rPr>
      </w:pPr>
    </w:p>
    <w:p w14:paraId="617DD67A" w14:textId="77777777" w:rsidR="00921D4A" w:rsidRDefault="00921D4A"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05FF8E2F" wp14:editId="37FE52AD">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ADAE769" w14:textId="77777777" w:rsidR="00921D4A" w:rsidRPr="0072589A" w:rsidRDefault="00921D4A" w:rsidP="00C23D45">
                            <w:pPr>
                              <w:rPr>
                                <w:sz w:val="24"/>
                              </w:rPr>
                            </w:pPr>
                            <w:r w:rsidRPr="0072589A">
                              <w:rPr>
                                <w:sz w:val="24"/>
                              </w:rPr>
                              <w:t xml:space="preserve">Enter the </w:t>
                            </w:r>
                            <w:r>
                              <w:rPr>
                                <w:sz w:val="24"/>
                              </w:rPr>
                              <w:t>online review</w:t>
                            </w:r>
                            <w:r w:rsidRPr="0072589A">
                              <w:rPr>
                                <w:sz w:val="24"/>
                              </w:rPr>
                              <w:t xml:space="preserve"> URL here.</w:t>
                            </w:r>
                          </w:p>
                          <w:p w14:paraId="7AEC6E79" w14:textId="77777777" w:rsidR="00921D4A" w:rsidRDefault="00921D4A" w:rsidP="00C23D45"/>
                        </w:txbxContent>
                      </wps:txbx>
                      <wps:bodyPr rot="0" vert="horz" wrap="square" lIns="91440" tIns="45720" rIns="91440" bIns="45720" anchor="t" anchorCtr="0">
                        <a:spAutoFit/>
                      </wps:bodyPr>
                    </wps:wsp>
                  </a:graphicData>
                </a:graphic>
              </wp:inline>
            </w:drawing>
          </mc:Choice>
          <mc:Fallback>
            <w:pict>
              <v:shape w14:anchorId="05FF8E2F"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3ADAE769" w14:textId="77777777" w:rsidR="00921D4A" w:rsidRPr="0072589A" w:rsidRDefault="00921D4A" w:rsidP="00C23D45">
                      <w:pPr>
                        <w:rPr>
                          <w:sz w:val="24"/>
                        </w:rPr>
                      </w:pPr>
                      <w:r w:rsidRPr="0072589A">
                        <w:rPr>
                          <w:sz w:val="24"/>
                        </w:rPr>
                        <w:t xml:space="preserve">Enter the </w:t>
                      </w:r>
                      <w:r>
                        <w:rPr>
                          <w:sz w:val="24"/>
                        </w:rPr>
                        <w:t>online review</w:t>
                      </w:r>
                      <w:r w:rsidRPr="0072589A">
                        <w:rPr>
                          <w:sz w:val="24"/>
                        </w:rPr>
                        <w:t xml:space="preserve"> URL here.</w:t>
                      </w:r>
                    </w:p>
                    <w:p w14:paraId="7AEC6E79" w14:textId="77777777" w:rsidR="00921D4A" w:rsidRDefault="00921D4A" w:rsidP="00C23D45"/>
                  </w:txbxContent>
                </v:textbox>
                <w10:anchorlock/>
              </v:shape>
            </w:pict>
          </mc:Fallback>
        </mc:AlternateContent>
      </w:r>
    </w:p>
    <w:p w14:paraId="3399E22F" w14:textId="77777777" w:rsidR="00921D4A" w:rsidRDefault="00921D4A" w:rsidP="002775B4">
      <w:pPr>
        <w:spacing w:after="0" w:line="240" w:lineRule="auto"/>
        <w:rPr>
          <w:noProof/>
        </w:rPr>
      </w:pPr>
    </w:p>
    <w:p w14:paraId="3186F313" w14:textId="77777777" w:rsidR="00921D4A" w:rsidRDefault="00921D4A" w:rsidP="002775B4">
      <w:pPr>
        <w:spacing w:after="0" w:line="240" w:lineRule="auto"/>
        <w:rPr>
          <w:rFonts w:eastAsiaTheme="majorEastAsia" w:cstheme="majorBidi"/>
          <w:b/>
          <w:color w:val="C00000"/>
          <w:sz w:val="28"/>
          <w:szCs w:val="26"/>
        </w:rPr>
      </w:pPr>
      <w:r>
        <w:br w:type="page"/>
      </w:r>
    </w:p>
    <w:p w14:paraId="2127FD1E" w14:textId="77777777" w:rsidR="00921D4A" w:rsidRDefault="00921D4A"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62619E1" w14:textId="77777777" w:rsidR="00921D4A" w:rsidRDefault="00921D4A"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4EBB8622" w14:textId="77777777" w:rsidR="00921D4A" w:rsidRPr="0072589A" w:rsidRDefault="00921D4A" w:rsidP="002775B4">
      <w:pPr>
        <w:spacing w:after="0" w:line="240" w:lineRule="auto"/>
        <w:rPr>
          <w:color w:val="C00000"/>
          <w:sz w:val="24"/>
        </w:rPr>
      </w:pPr>
    </w:p>
    <w:p w14:paraId="0B15A570" w14:textId="77777777" w:rsidR="00921D4A" w:rsidRDefault="00921D4A"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878806B" w14:textId="77777777" w:rsidR="00921D4A" w:rsidRDefault="00921D4A" w:rsidP="002775B4">
      <w:pPr>
        <w:spacing w:after="0" w:line="240" w:lineRule="auto"/>
        <w:rPr>
          <w:b/>
          <w:bCs/>
          <w:noProof/>
          <w:sz w:val="24"/>
        </w:rPr>
      </w:pPr>
    </w:p>
    <w:p w14:paraId="21E374B2" w14:textId="77777777" w:rsidR="00921D4A" w:rsidRPr="00712525" w:rsidRDefault="00921D4A" w:rsidP="00F9399F">
      <w:pPr>
        <w:spacing w:after="0" w:line="240" w:lineRule="auto"/>
        <w:rPr>
          <w:noProof/>
          <w:sz w:val="24"/>
          <w:szCs w:val="24"/>
        </w:rPr>
      </w:pPr>
      <w:r w:rsidRPr="00712525">
        <w:rPr>
          <w:noProof/>
          <w:sz w:val="24"/>
          <w:szCs w:val="24"/>
        </w:rPr>
        <w:t xml:space="preserve">Describe the unique selling points, strengths and essence of your business. </w:t>
      </w:r>
    </w:p>
    <w:p w14:paraId="2E0092C1" w14:textId="77777777" w:rsidR="00921D4A" w:rsidRPr="00712525" w:rsidRDefault="00921D4A" w:rsidP="00F9399F">
      <w:pPr>
        <w:spacing w:after="0" w:line="240" w:lineRule="auto"/>
        <w:rPr>
          <w:noProof/>
          <w:sz w:val="24"/>
          <w:szCs w:val="24"/>
        </w:rPr>
      </w:pPr>
      <w:r w:rsidRPr="00712525">
        <w:rPr>
          <w:noProof/>
          <w:sz w:val="24"/>
          <w:szCs w:val="24"/>
        </w:rPr>
        <w:t xml:space="preserve">Judges will be looking for detailed examples of quality from across the business.  </w:t>
      </w:r>
    </w:p>
    <w:p w14:paraId="670AB188" w14:textId="77777777" w:rsidR="00921D4A" w:rsidRPr="00712525" w:rsidRDefault="00921D4A" w:rsidP="00F9399F">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204989D2" w14:textId="3F084D72"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Quality of your core product and customer experience</w:t>
      </w:r>
    </w:p>
    <w:p w14:paraId="403907D8" w14:textId="1D1ADAF4"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Added extras that delight your customers</w:t>
      </w:r>
    </w:p>
    <w:p w14:paraId="66EEB90A" w14:textId="5DC3D4A5"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 xml:space="preserve">How you care for your team </w:t>
      </w:r>
    </w:p>
    <w:p w14:paraId="6F3DB116" w14:textId="7C761A9C"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Use and promotion of local suppliers, including food &amp; drink offer centred on locally sourced produce</w:t>
      </w:r>
    </w:p>
    <w:p w14:paraId="2CBF8DE2" w14:textId="404A78D2"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Innovative marketing and PR, including partnerships with other businesses</w:t>
      </w:r>
    </w:p>
    <w:p w14:paraId="4BB2D85D" w14:textId="3727704A"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Sustainable practices that align to regenerative tourism, this may include</w:t>
      </w:r>
    </w:p>
    <w:p w14:paraId="272349A5" w14:textId="77209C54" w:rsidR="00921D4A" w:rsidRPr="00921D4A" w:rsidRDefault="00921D4A" w:rsidP="00E32681">
      <w:pPr>
        <w:pStyle w:val="ListParagraph"/>
        <w:numPr>
          <w:ilvl w:val="0"/>
          <w:numId w:val="5"/>
        </w:numPr>
        <w:spacing w:after="0" w:line="240" w:lineRule="auto"/>
        <w:rPr>
          <w:noProof/>
          <w:sz w:val="24"/>
          <w:szCs w:val="24"/>
        </w:rPr>
      </w:pPr>
      <w:r w:rsidRPr="00921D4A">
        <w:rPr>
          <w:noProof/>
          <w:sz w:val="24"/>
          <w:szCs w:val="24"/>
        </w:rPr>
        <w:t>Climate – actions to decarbonise energy/mobility towards Net Zero</w:t>
      </w:r>
    </w:p>
    <w:p w14:paraId="0FCCFAF6" w14:textId="4FFC8F07" w:rsidR="00921D4A" w:rsidRPr="00921D4A" w:rsidRDefault="00921D4A" w:rsidP="00E32681">
      <w:pPr>
        <w:pStyle w:val="ListParagraph"/>
        <w:numPr>
          <w:ilvl w:val="0"/>
          <w:numId w:val="5"/>
        </w:numPr>
        <w:spacing w:after="0" w:line="240" w:lineRule="auto"/>
        <w:rPr>
          <w:noProof/>
          <w:sz w:val="24"/>
          <w:szCs w:val="24"/>
        </w:rPr>
      </w:pPr>
      <w:r w:rsidRPr="00921D4A">
        <w:rPr>
          <w:noProof/>
          <w:sz w:val="24"/>
          <w:szCs w:val="24"/>
        </w:rPr>
        <w:t>Circular Economy – clear examples of management of suppliers, waste, recycling, sustainable products and efficient use of resources</w:t>
      </w:r>
    </w:p>
    <w:p w14:paraId="45C475CD" w14:textId="7FCC6F5C" w:rsidR="00921D4A" w:rsidRPr="00921D4A" w:rsidRDefault="00921D4A" w:rsidP="00E32681">
      <w:pPr>
        <w:pStyle w:val="ListParagraph"/>
        <w:numPr>
          <w:ilvl w:val="0"/>
          <w:numId w:val="5"/>
        </w:numPr>
        <w:spacing w:after="0" w:line="240" w:lineRule="auto"/>
        <w:rPr>
          <w:noProof/>
          <w:sz w:val="24"/>
          <w:szCs w:val="24"/>
        </w:rPr>
      </w:pPr>
      <w:r w:rsidRPr="00921D4A">
        <w:rPr>
          <w:noProof/>
          <w:sz w:val="24"/>
          <w:szCs w:val="24"/>
        </w:rPr>
        <w:t>Biodiversity – actions to protect and restore nature</w:t>
      </w:r>
    </w:p>
    <w:p w14:paraId="1CE8096C" w14:textId="45A7C61B" w:rsidR="00921D4A" w:rsidRPr="00921D4A" w:rsidRDefault="00921D4A" w:rsidP="00E32681">
      <w:pPr>
        <w:pStyle w:val="ListParagraph"/>
        <w:numPr>
          <w:ilvl w:val="0"/>
          <w:numId w:val="5"/>
        </w:numPr>
        <w:spacing w:after="0" w:line="240" w:lineRule="auto"/>
        <w:rPr>
          <w:noProof/>
          <w:sz w:val="24"/>
          <w:szCs w:val="24"/>
        </w:rPr>
      </w:pPr>
      <w:r w:rsidRPr="00921D4A">
        <w:rPr>
          <w:noProof/>
          <w:sz w:val="24"/>
          <w:szCs w:val="24"/>
        </w:rPr>
        <w:t>Place based – respect for local area/communities, use of local suppliers, tourism that does no harm</w:t>
      </w:r>
    </w:p>
    <w:p w14:paraId="0CBE46CF" w14:textId="3326972A"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Inclusive facilities, experience and welcome, this may include:</w:t>
      </w:r>
    </w:p>
    <w:p w14:paraId="7AAF2D1E" w14:textId="5099048E" w:rsidR="00921D4A" w:rsidRPr="00921D4A" w:rsidRDefault="00921D4A" w:rsidP="00E32681">
      <w:pPr>
        <w:pStyle w:val="ListParagraph"/>
        <w:numPr>
          <w:ilvl w:val="0"/>
          <w:numId w:val="6"/>
        </w:numPr>
        <w:spacing w:after="0" w:line="240" w:lineRule="auto"/>
        <w:rPr>
          <w:noProof/>
          <w:sz w:val="24"/>
          <w:szCs w:val="24"/>
        </w:rPr>
      </w:pPr>
      <w:r w:rsidRPr="00921D4A">
        <w:rPr>
          <w:noProof/>
          <w:sz w:val="24"/>
          <w:szCs w:val="24"/>
        </w:rPr>
        <w:t xml:space="preserve">how you attract a diverse audience </w:t>
      </w:r>
    </w:p>
    <w:p w14:paraId="2D62C166" w14:textId="53EC98AD" w:rsidR="00921D4A" w:rsidRPr="00921D4A" w:rsidRDefault="00921D4A" w:rsidP="00E32681">
      <w:pPr>
        <w:pStyle w:val="ListParagraph"/>
        <w:numPr>
          <w:ilvl w:val="0"/>
          <w:numId w:val="6"/>
        </w:numPr>
        <w:spacing w:after="0" w:line="240" w:lineRule="auto"/>
        <w:rPr>
          <w:noProof/>
          <w:sz w:val="24"/>
          <w:szCs w:val="24"/>
        </w:rPr>
      </w:pPr>
      <w:r w:rsidRPr="00921D4A">
        <w:rPr>
          <w:noProof/>
          <w:sz w:val="24"/>
          <w:szCs w:val="24"/>
        </w:rPr>
        <w:t xml:space="preserve">how you provide for visitors with access needs and </w:t>
      </w:r>
    </w:p>
    <w:p w14:paraId="40A2364E" w14:textId="511991F9" w:rsidR="00921D4A" w:rsidRPr="00921D4A" w:rsidRDefault="00921D4A" w:rsidP="00E32681">
      <w:pPr>
        <w:pStyle w:val="ListParagraph"/>
        <w:numPr>
          <w:ilvl w:val="0"/>
          <w:numId w:val="6"/>
        </w:numPr>
        <w:spacing w:after="0" w:line="240" w:lineRule="auto"/>
        <w:rPr>
          <w:noProof/>
          <w:sz w:val="24"/>
          <w:szCs w:val="24"/>
        </w:rPr>
      </w:pPr>
      <w:r w:rsidRPr="00921D4A">
        <w:rPr>
          <w:noProof/>
          <w:sz w:val="24"/>
          <w:szCs w:val="24"/>
        </w:rPr>
        <w:t>what you have in place to ensure all visitors are welcomed, supported and encouraged to take part or enjoy their stay with you</w:t>
      </w:r>
    </w:p>
    <w:p w14:paraId="2A0A166B" w14:textId="6D41EE70"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Innovative adaption, diversification and/ or resilience building</w:t>
      </w:r>
    </w:p>
    <w:p w14:paraId="600AD6AB" w14:textId="77777777" w:rsidR="00921D4A" w:rsidRPr="00B36D80" w:rsidRDefault="00921D4A" w:rsidP="002775B4">
      <w:pPr>
        <w:spacing w:after="0" w:line="240" w:lineRule="auto"/>
        <w:rPr>
          <w:noProof/>
          <w:sz w:val="24"/>
          <w:szCs w:val="24"/>
        </w:rPr>
      </w:pPr>
    </w:p>
    <w:p w14:paraId="1ADA491F" w14:textId="77777777" w:rsidR="00921D4A" w:rsidRDefault="00921D4A"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2B69A21" wp14:editId="2243B151">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6D3B3D1" w14:textId="77777777" w:rsidR="00921D4A" w:rsidRPr="0072589A" w:rsidRDefault="00921D4A" w:rsidP="006F0FFC">
                            <w:pPr>
                              <w:rPr>
                                <w:sz w:val="24"/>
                              </w:rPr>
                            </w:pPr>
                            <w:r w:rsidRPr="0072589A">
                              <w:rPr>
                                <w:sz w:val="24"/>
                              </w:rPr>
                              <w:t>Enter answer to question 1 here.</w:t>
                            </w:r>
                          </w:p>
                          <w:p w14:paraId="72A61E4E" w14:textId="77777777" w:rsidR="00921D4A" w:rsidRDefault="00921D4A" w:rsidP="006F0FFC"/>
                        </w:txbxContent>
                      </wps:txbx>
                      <wps:bodyPr rot="0" vert="horz" wrap="square" lIns="91440" tIns="45720" rIns="91440" bIns="45720" anchor="t" anchorCtr="0">
                        <a:spAutoFit/>
                      </wps:bodyPr>
                    </wps:wsp>
                  </a:graphicData>
                </a:graphic>
              </wp:inline>
            </w:drawing>
          </mc:Choice>
          <mc:Fallback>
            <w:pict>
              <v:shape w14:anchorId="32B69A21"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36D3B3D1" w14:textId="77777777" w:rsidR="00921D4A" w:rsidRPr="0072589A" w:rsidRDefault="00921D4A" w:rsidP="006F0FFC">
                      <w:pPr>
                        <w:rPr>
                          <w:sz w:val="24"/>
                        </w:rPr>
                      </w:pPr>
                      <w:r w:rsidRPr="0072589A">
                        <w:rPr>
                          <w:sz w:val="24"/>
                        </w:rPr>
                        <w:t>Enter answer to question 1 here.</w:t>
                      </w:r>
                    </w:p>
                    <w:p w14:paraId="72A61E4E" w14:textId="77777777" w:rsidR="00921D4A" w:rsidRDefault="00921D4A" w:rsidP="006F0FFC"/>
                  </w:txbxContent>
                </v:textbox>
                <w10:anchorlock/>
              </v:shape>
            </w:pict>
          </mc:Fallback>
        </mc:AlternateContent>
      </w:r>
    </w:p>
    <w:p w14:paraId="4333EC6C" w14:textId="77777777" w:rsidR="00921D4A" w:rsidRDefault="00921D4A" w:rsidP="002775B4">
      <w:pPr>
        <w:spacing w:after="0" w:line="240" w:lineRule="auto"/>
        <w:rPr>
          <w:noProof/>
          <w:sz w:val="24"/>
          <w:szCs w:val="24"/>
        </w:rPr>
      </w:pPr>
    </w:p>
    <w:p w14:paraId="3A01D3FC" w14:textId="77777777" w:rsidR="00921D4A" w:rsidRPr="00712525" w:rsidRDefault="00921D4A" w:rsidP="00F9399F">
      <w:pPr>
        <w:spacing w:after="0" w:line="240" w:lineRule="auto"/>
        <w:rPr>
          <w:noProof/>
          <w:sz w:val="24"/>
          <w:szCs w:val="24"/>
        </w:rPr>
      </w:pPr>
      <w:r w:rsidRPr="00712525">
        <w:rPr>
          <w:noProof/>
          <w:sz w:val="24"/>
          <w:szCs w:val="24"/>
        </w:rPr>
        <w:t>Links to relevant supporting evidence online (optional):</w:t>
      </w:r>
    </w:p>
    <w:p w14:paraId="732E41D6" w14:textId="77777777" w:rsidR="00921D4A" w:rsidRPr="00712525" w:rsidRDefault="00921D4A"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A0A008" w14:textId="77777777" w:rsidR="00921D4A" w:rsidRDefault="00921D4A"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D284552" w14:textId="77777777" w:rsidR="00921D4A" w:rsidRDefault="00921D4A" w:rsidP="002775B4">
      <w:pPr>
        <w:spacing w:after="0" w:line="240" w:lineRule="auto"/>
        <w:rPr>
          <w:sz w:val="24"/>
          <w:szCs w:val="24"/>
        </w:rPr>
      </w:pPr>
    </w:p>
    <w:p w14:paraId="4CF842A4" w14:textId="77777777" w:rsidR="00921D4A" w:rsidRDefault="00921D4A"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9F6354A" wp14:editId="15670897">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8F230B1" w14:textId="77777777" w:rsidR="00921D4A" w:rsidRPr="0072589A" w:rsidRDefault="00921D4A">
                            <w:pPr>
                              <w:rPr>
                                <w:sz w:val="24"/>
                              </w:rPr>
                            </w:pPr>
                            <w:r w:rsidRPr="0072589A">
                              <w:rPr>
                                <w:sz w:val="24"/>
                              </w:rPr>
                              <w:t>Enter links to supplementary evidence here.</w:t>
                            </w:r>
                          </w:p>
                          <w:p w14:paraId="6E42B1F1" w14:textId="77777777" w:rsidR="00921D4A" w:rsidRDefault="00921D4A"/>
                        </w:txbxContent>
                      </wps:txbx>
                      <wps:bodyPr rot="0" vert="horz" wrap="square" lIns="91440" tIns="45720" rIns="91440" bIns="45720" anchor="t" anchorCtr="0">
                        <a:spAutoFit/>
                      </wps:bodyPr>
                    </wps:wsp>
                  </a:graphicData>
                </a:graphic>
              </wp:inline>
            </w:drawing>
          </mc:Choice>
          <mc:Fallback>
            <w:pict>
              <v:shape w14:anchorId="19F6354A"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28F230B1" w14:textId="77777777" w:rsidR="00921D4A" w:rsidRPr="0072589A" w:rsidRDefault="00921D4A">
                      <w:pPr>
                        <w:rPr>
                          <w:sz w:val="24"/>
                        </w:rPr>
                      </w:pPr>
                      <w:r w:rsidRPr="0072589A">
                        <w:rPr>
                          <w:sz w:val="24"/>
                        </w:rPr>
                        <w:t>Enter links to supplementary evidence here.</w:t>
                      </w:r>
                    </w:p>
                    <w:p w14:paraId="6E42B1F1" w14:textId="77777777" w:rsidR="00921D4A" w:rsidRDefault="00921D4A"/>
                  </w:txbxContent>
                </v:textbox>
                <w10:anchorlock/>
              </v:shape>
            </w:pict>
          </mc:Fallback>
        </mc:AlternateContent>
      </w:r>
    </w:p>
    <w:p w14:paraId="6B215DF9" w14:textId="77777777" w:rsidR="00921D4A" w:rsidRDefault="00921D4A" w:rsidP="002775B4">
      <w:pPr>
        <w:spacing w:after="0" w:line="240" w:lineRule="auto"/>
        <w:rPr>
          <w:sz w:val="24"/>
          <w:szCs w:val="24"/>
        </w:rPr>
      </w:pPr>
    </w:p>
    <w:p w14:paraId="7A1F15D6" w14:textId="77777777" w:rsidR="00921D4A" w:rsidRDefault="00921D4A" w:rsidP="002775B4">
      <w:pPr>
        <w:spacing w:after="0" w:line="240" w:lineRule="auto"/>
        <w:rPr>
          <w:rFonts w:eastAsiaTheme="majorEastAsia" w:cstheme="majorBidi"/>
          <w:b/>
          <w:color w:val="C00000"/>
          <w:sz w:val="28"/>
          <w:szCs w:val="26"/>
        </w:rPr>
      </w:pPr>
      <w:r>
        <w:br w:type="page"/>
      </w:r>
    </w:p>
    <w:p w14:paraId="1595A0AA" w14:textId="77777777" w:rsidR="00921D4A" w:rsidRDefault="00921D4A" w:rsidP="002775B4">
      <w:pPr>
        <w:pStyle w:val="Heading2"/>
        <w:spacing w:line="240" w:lineRule="auto"/>
      </w:pPr>
      <w:r w:rsidRPr="00712525">
        <w:rPr>
          <w:noProof/>
        </w:rPr>
        <w:lastRenderedPageBreak/>
        <w:t>Question 2 - Your Recent Improvements</w:t>
      </w:r>
    </w:p>
    <w:p w14:paraId="28415F38" w14:textId="77777777" w:rsidR="00921D4A" w:rsidRDefault="00921D4A"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EEEA96E" w14:textId="77777777" w:rsidR="00921D4A" w:rsidRPr="0072589A" w:rsidRDefault="00921D4A" w:rsidP="002775B4">
      <w:pPr>
        <w:spacing w:after="0" w:line="240" w:lineRule="auto"/>
        <w:rPr>
          <w:sz w:val="24"/>
          <w:szCs w:val="24"/>
        </w:rPr>
      </w:pPr>
    </w:p>
    <w:p w14:paraId="54E6C2BE" w14:textId="77777777" w:rsidR="00921D4A" w:rsidRDefault="00921D4A"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33C9CE83" w14:textId="77777777" w:rsidR="00921D4A" w:rsidRDefault="00921D4A" w:rsidP="002775B4">
      <w:pPr>
        <w:spacing w:after="0" w:line="240" w:lineRule="auto"/>
        <w:rPr>
          <w:b/>
          <w:bCs/>
          <w:noProof/>
          <w:sz w:val="24"/>
          <w:szCs w:val="24"/>
        </w:rPr>
      </w:pPr>
    </w:p>
    <w:p w14:paraId="6004491C" w14:textId="77777777" w:rsidR="00921D4A" w:rsidRPr="00712525" w:rsidRDefault="00921D4A" w:rsidP="00F9399F">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75A8FE" w14:textId="77777777" w:rsidR="00921D4A" w:rsidRPr="00712525" w:rsidRDefault="00921D4A" w:rsidP="00F9399F">
      <w:pPr>
        <w:spacing w:after="0" w:line="240" w:lineRule="auto"/>
        <w:rPr>
          <w:noProof/>
          <w:sz w:val="24"/>
          <w:szCs w:val="24"/>
        </w:rPr>
      </w:pPr>
      <w:r w:rsidRPr="00712525">
        <w:rPr>
          <w:noProof/>
          <w:sz w:val="24"/>
          <w:szCs w:val="24"/>
        </w:rPr>
        <w:t>Judges will be looking for examples of improvements from across the business.</w:t>
      </w:r>
    </w:p>
    <w:p w14:paraId="7FE0C860" w14:textId="77777777" w:rsidR="00921D4A" w:rsidRPr="00712525" w:rsidRDefault="00921D4A"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D73FC3D" w14:textId="0E273E52" w:rsidR="00921D4A" w:rsidRPr="00712525" w:rsidRDefault="00921D4A" w:rsidP="00F9399F">
      <w:pPr>
        <w:spacing w:after="0" w:line="240" w:lineRule="auto"/>
        <w:rPr>
          <w:noProof/>
          <w:sz w:val="24"/>
          <w:szCs w:val="24"/>
        </w:rPr>
      </w:pPr>
      <w:r w:rsidRPr="00712525">
        <w:rPr>
          <w:noProof/>
          <w:sz w:val="24"/>
          <w:szCs w:val="24"/>
        </w:rPr>
        <w:t>(Only include examples of improvements undertaken in the last two years)</w:t>
      </w:r>
    </w:p>
    <w:p w14:paraId="15A0A99F" w14:textId="4B2CA729"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Promotional initiatives e.g. new website</w:t>
      </w:r>
    </w:p>
    <w:p w14:paraId="4F97FD2C" w14:textId="5ED18B2B"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 xml:space="preserve">Improving the skills of you and your team  </w:t>
      </w:r>
    </w:p>
    <w:p w14:paraId="14D8549B" w14:textId="4EED9FA2"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Expansion, upgrade of facilities, enhancements to your services</w:t>
      </w:r>
    </w:p>
    <w:p w14:paraId="4A328D0F" w14:textId="79203DC7"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Not-for-profit successes e.g. community engagement, membership/ partnership increases</w:t>
      </w:r>
    </w:p>
    <w:p w14:paraId="105A4E9F" w14:textId="218F4521"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Sustainable practices that align to regenerative tourism, this may include</w:t>
      </w:r>
    </w:p>
    <w:p w14:paraId="7386D8E4" w14:textId="62FB3798" w:rsidR="00921D4A" w:rsidRPr="00921D4A" w:rsidRDefault="00921D4A" w:rsidP="00E32681">
      <w:pPr>
        <w:pStyle w:val="ListParagraph"/>
        <w:numPr>
          <w:ilvl w:val="0"/>
          <w:numId w:val="7"/>
        </w:numPr>
        <w:spacing w:after="0" w:line="240" w:lineRule="auto"/>
        <w:rPr>
          <w:noProof/>
          <w:sz w:val="24"/>
          <w:szCs w:val="24"/>
        </w:rPr>
      </w:pPr>
      <w:r w:rsidRPr="00921D4A">
        <w:rPr>
          <w:noProof/>
          <w:sz w:val="24"/>
          <w:szCs w:val="24"/>
        </w:rPr>
        <w:t>Climate – actions to decarbonise energy/mobility towards Net Zero</w:t>
      </w:r>
    </w:p>
    <w:p w14:paraId="173B8656" w14:textId="5DBA9E16" w:rsidR="00921D4A" w:rsidRPr="00921D4A" w:rsidRDefault="00921D4A" w:rsidP="00E32681">
      <w:pPr>
        <w:pStyle w:val="ListParagraph"/>
        <w:numPr>
          <w:ilvl w:val="0"/>
          <w:numId w:val="7"/>
        </w:numPr>
        <w:spacing w:after="0" w:line="240" w:lineRule="auto"/>
        <w:rPr>
          <w:noProof/>
          <w:sz w:val="24"/>
          <w:szCs w:val="24"/>
        </w:rPr>
      </w:pPr>
      <w:r w:rsidRPr="00921D4A">
        <w:rPr>
          <w:noProof/>
          <w:sz w:val="24"/>
          <w:szCs w:val="24"/>
        </w:rPr>
        <w:t>Circular Economy – clear examples of management of suppliers, waste, recycling, sustainable products and efficient use of resources</w:t>
      </w:r>
    </w:p>
    <w:p w14:paraId="619D4D1C" w14:textId="55CC6999" w:rsidR="00921D4A" w:rsidRPr="00921D4A" w:rsidRDefault="00921D4A" w:rsidP="00E32681">
      <w:pPr>
        <w:pStyle w:val="ListParagraph"/>
        <w:numPr>
          <w:ilvl w:val="0"/>
          <w:numId w:val="7"/>
        </w:numPr>
        <w:spacing w:after="0" w:line="240" w:lineRule="auto"/>
        <w:rPr>
          <w:noProof/>
          <w:sz w:val="24"/>
          <w:szCs w:val="24"/>
        </w:rPr>
      </w:pPr>
      <w:r w:rsidRPr="00921D4A">
        <w:rPr>
          <w:noProof/>
          <w:sz w:val="24"/>
          <w:szCs w:val="24"/>
        </w:rPr>
        <w:t>Biodiversity – actions to protect and restore nature</w:t>
      </w:r>
    </w:p>
    <w:p w14:paraId="6AA40A07" w14:textId="33FBBC6E" w:rsidR="00921D4A" w:rsidRPr="00921D4A" w:rsidRDefault="00921D4A" w:rsidP="00E32681">
      <w:pPr>
        <w:pStyle w:val="ListParagraph"/>
        <w:numPr>
          <w:ilvl w:val="0"/>
          <w:numId w:val="7"/>
        </w:numPr>
        <w:spacing w:after="0" w:line="240" w:lineRule="auto"/>
        <w:rPr>
          <w:noProof/>
          <w:sz w:val="24"/>
          <w:szCs w:val="24"/>
        </w:rPr>
      </w:pPr>
      <w:r w:rsidRPr="00921D4A">
        <w:rPr>
          <w:noProof/>
          <w:sz w:val="24"/>
          <w:szCs w:val="24"/>
        </w:rPr>
        <w:t>Place based – respect for local area/communities, use of local suppliers, tourism that does no harm</w:t>
      </w:r>
    </w:p>
    <w:p w14:paraId="3221AD19" w14:textId="47850807"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Inclusive facilities, experience and welcome, this may include:</w:t>
      </w:r>
    </w:p>
    <w:p w14:paraId="50FA69E7" w14:textId="56DF9C4B" w:rsidR="00921D4A" w:rsidRPr="00921D4A" w:rsidRDefault="00921D4A" w:rsidP="00E32681">
      <w:pPr>
        <w:pStyle w:val="ListParagraph"/>
        <w:numPr>
          <w:ilvl w:val="0"/>
          <w:numId w:val="8"/>
        </w:numPr>
        <w:spacing w:after="0" w:line="240" w:lineRule="auto"/>
        <w:rPr>
          <w:noProof/>
          <w:sz w:val="24"/>
          <w:szCs w:val="24"/>
        </w:rPr>
      </w:pPr>
      <w:r w:rsidRPr="00921D4A">
        <w:rPr>
          <w:noProof/>
          <w:sz w:val="24"/>
          <w:szCs w:val="24"/>
        </w:rPr>
        <w:t xml:space="preserve">how you attract a diverse audience </w:t>
      </w:r>
    </w:p>
    <w:p w14:paraId="31BDAA3F" w14:textId="79C9955E" w:rsidR="00921D4A" w:rsidRPr="00921D4A" w:rsidRDefault="00921D4A" w:rsidP="00E32681">
      <w:pPr>
        <w:pStyle w:val="ListParagraph"/>
        <w:numPr>
          <w:ilvl w:val="0"/>
          <w:numId w:val="8"/>
        </w:numPr>
        <w:spacing w:after="0" w:line="240" w:lineRule="auto"/>
        <w:rPr>
          <w:noProof/>
          <w:sz w:val="24"/>
          <w:szCs w:val="24"/>
        </w:rPr>
      </w:pPr>
      <w:r w:rsidRPr="00921D4A">
        <w:rPr>
          <w:noProof/>
          <w:sz w:val="24"/>
          <w:szCs w:val="24"/>
        </w:rPr>
        <w:t xml:space="preserve">how you provide for visitors with access needs and </w:t>
      </w:r>
    </w:p>
    <w:p w14:paraId="5438F8DE" w14:textId="160A4BF8" w:rsidR="00921D4A" w:rsidRPr="00921D4A" w:rsidRDefault="00921D4A" w:rsidP="00E32681">
      <w:pPr>
        <w:pStyle w:val="ListParagraph"/>
        <w:numPr>
          <w:ilvl w:val="0"/>
          <w:numId w:val="8"/>
        </w:numPr>
        <w:spacing w:after="0" w:line="240" w:lineRule="auto"/>
        <w:rPr>
          <w:noProof/>
          <w:sz w:val="24"/>
          <w:szCs w:val="24"/>
        </w:rPr>
      </w:pPr>
      <w:r w:rsidRPr="00921D4A">
        <w:rPr>
          <w:noProof/>
          <w:sz w:val="24"/>
          <w:szCs w:val="24"/>
        </w:rPr>
        <w:t>what you have in place to ensure all visitors are welcomed, supported and encouraged to take part or enjoy their stay with you</w:t>
      </w:r>
    </w:p>
    <w:p w14:paraId="28B04F84" w14:textId="124D36DA"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Innovative adaption, diversification and/ or resilience building</w:t>
      </w:r>
    </w:p>
    <w:p w14:paraId="0EE73FE4" w14:textId="28D4D3D8"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Use of digital technologies, such as automated services, robotics and artificial intelligence (AI)</w:t>
      </w:r>
    </w:p>
    <w:p w14:paraId="588AC580" w14:textId="719B531B"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Approximate date of improvement</w:t>
      </w:r>
    </w:p>
    <w:p w14:paraId="5EC797C4" w14:textId="77777777" w:rsidR="00921D4A" w:rsidRPr="005C0DB9" w:rsidRDefault="00921D4A" w:rsidP="002775B4">
      <w:pPr>
        <w:spacing w:after="0" w:line="240" w:lineRule="auto"/>
        <w:rPr>
          <w:noProof/>
          <w:sz w:val="24"/>
          <w:szCs w:val="24"/>
        </w:rPr>
      </w:pPr>
    </w:p>
    <w:p w14:paraId="2A1612FF" w14:textId="77777777" w:rsidR="00921D4A" w:rsidRDefault="00921D4A"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CC13EE1" wp14:editId="0C96162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1F7DB47" w14:textId="77777777" w:rsidR="00921D4A" w:rsidRPr="0072589A" w:rsidRDefault="00921D4A" w:rsidP="00CE241C">
                            <w:pPr>
                              <w:rPr>
                                <w:sz w:val="24"/>
                              </w:rPr>
                            </w:pPr>
                            <w:r w:rsidRPr="0072589A">
                              <w:rPr>
                                <w:sz w:val="24"/>
                              </w:rPr>
                              <w:t>Enter answer to question 2 here.</w:t>
                            </w:r>
                          </w:p>
                          <w:p w14:paraId="3CA40A76" w14:textId="77777777" w:rsidR="00921D4A" w:rsidRDefault="00921D4A" w:rsidP="00CE241C"/>
                        </w:txbxContent>
                      </wps:txbx>
                      <wps:bodyPr rot="0" vert="horz" wrap="square" lIns="91440" tIns="45720" rIns="91440" bIns="45720" anchor="t" anchorCtr="0">
                        <a:spAutoFit/>
                      </wps:bodyPr>
                    </wps:wsp>
                  </a:graphicData>
                </a:graphic>
              </wp:inline>
            </w:drawing>
          </mc:Choice>
          <mc:Fallback>
            <w:pict>
              <v:shape w14:anchorId="2CC13EE1"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21F7DB47" w14:textId="77777777" w:rsidR="00921D4A" w:rsidRPr="0072589A" w:rsidRDefault="00921D4A" w:rsidP="00CE241C">
                      <w:pPr>
                        <w:rPr>
                          <w:sz w:val="24"/>
                        </w:rPr>
                      </w:pPr>
                      <w:r w:rsidRPr="0072589A">
                        <w:rPr>
                          <w:sz w:val="24"/>
                        </w:rPr>
                        <w:t>Enter answer to question 2 here.</w:t>
                      </w:r>
                    </w:p>
                    <w:p w14:paraId="3CA40A76" w14:textId="77777777" w:rsidR="00921D4A" w:rsidRDefault="00921D4A" w:rsidP="00CE241C"/>
                  </w:txbxContent>
                </v:textbox>
                <w10:anchorlock/>
              </v:shape>
            </w:pict>
          </mc:Fallback>
        </mc:AlternateContent>
      </w:r>
    </w:p>
    <w:p w14:paraId="5F9E01AE" w14:textId="77777777" w:rsidR="00C278EC" w:rsidRDefault="00C278EC" w:rsidP="00F9399F">
      <w:pPr>
        <w:spacing w:after="0" w:line="240" w:lineRule="auto"/>
        <w:rPr>
          <w:noProof/>
          <w:sz w:val="24"/>
          <w:szCs w:val="24"/>
        </w:rPr>
      </w:pPr>
    </w:p>
    <w:p w14:paraId="51519E0A" w14:textId="3EC67C5E" w:rsidR="00921D4A" w:rsidRPr="00712525" w:rsidRDefault="00921D4A" w:rsidP="00F9399F">
      <w:pPr>
        <w:spacing w:after="0" w:line="240" w:lineRule="auto"/>
        <w:rPr>
          <w:noProof/>
          <w:sz w:val="24"/>
          <w:szCs w:val="24"/>
        </w:rPr>
      </w:pPr>
      <w:r w:rsidRPr="00712525">
        <w:rPr>
          <w:noProof/>
          <w:sz w:val="24"/>
          <w:szCs w:val="24"/>
        </w:rPr>
        <w:t>Links to relevant supporting evidence online (optional):</w:t>
      </w:r>
    </w:p>
    <w:p w14:paraId="4328D4FA" w14:textId="77777777" w:rsidR="00921D4A" w:rsidRPr="00712525" w:rsidRDefault="00921D4A"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07F5184" w14:textId="77777777" w:rsidR="00921D4A" w:rsidRDefault="00921D4A"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F66EE7F" w14:textId="77777777" w:rsidR="00921D4A" w:rsidRPr="0072589A" w:rsidRDefault="00921D4A" w:rsidP="002775B4">
      <w:pPr>
        <w:spacing w:after="0" w:line="240" w:lineRule="auto"/>
        <w:rPr>
          <w:sz w:val="24"/>
          <w:szCs w:val="24"/>
        </w:rPr>
      </w:pPr>
    </w:p>
    <w:p w14:paraId="2AD86B29" w14:textId="77777777" w:rsidR="00921D4A" w:rsidRDefault="00921D4A"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74DCBCE4" wp14:editId="53477827">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8DA133E" w14:textId="77777777" w:rsidR="00921D4A" w:rsidRPr="0072589A" w:rsidRDefault="00921D4A" w:rsidP="00CE241C">
                            <w:pPr>
                              <w:rPr>
                                <w:sz w:val="24"/>
                              </w:rPr>
                            </w:pPr>
                            <w:r w:rsidRPr="0072589A">
                              <w:rPr>
                                <w:sz w:val="24"/>
                              </w:rPr>
                              <w:t>Enter links to supplementary evidence here.</w:t>
                            </w:r>
                          </w:p>
                          <w:p w14:paraId="5120F4E2" w14:textId="77777777" w:rsidR="00921D4A" w:rsidRDefault="00921D4A" w:rsidP="00CE241C"/>
                        </w:txbxContent>
                      </wps:txbx>
                      <wps:bodyPr rot="0" vert="horz" wrap="square" lIns="91440" tIns="45720" rIns="91440" bIns="45720" anchor="t" anchorCtr="0">
                        <a:spAutoFit/>
                      </wps:bodyPr>
                    </wps:wsp>
                  </a:graphicData>
                </a:graphic>
              </wp:inline>
            </w:drawing>
          </mc:Choice>
          <mc:Fallback>
            <w:pict>
              <v:shape w14:anchorId="74DCBCE4"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28DA133E" w14:textId="77777777" w:rsidR="00921D4A" w:rsidRPr="0072589A" w:rsidRDefault="00921D4A" w:rsidP="00CE241C">
                      <w:pPr>
                        <w:rPr>
                          <w:sz w:val="24"/>
                        </w:rPr>
                      </w:pPr>
                      <w:r w:rsidRPr="0072589A">
                        <w:rPr>
                          <w:sz w:val="24"/>
                        </w:rPr>
                        <w:t>Enter links to supplementary evidence here.</w:t>
                      </w:r>
                    </w:p>
                    <w:p w14:paraId="5120F4E2" w14:textId="77777777" w:rsidR="00921D4A" w:rsidRDefault="00921D4A" w:rsidP="00CE241C"/>
                  </w:txbxContent>
                </v:textbox>
                <w10:anchorlock/>
              </v:shape>
            </w:pict>
          </mc:Fallback>
        </mc:AlternateContent>
      </w:r>
    </w:p>
    <w:p w14:paraId="4B93C276" w14:textId="77777777" w:rsidR="00921D4A" w:rsidRDefault="00921D4A" w:rsidP="002775B4">
      <w:pPr>
        <w:spacing w:after="0" w:line="240" w:lineRule="auto"/>
        <w:rPr>
          <w:sz w:val="24"/>
          <w:szCs w:val="24"/>
        </w:rPr>
      </w:pPr>
    </w:p>
    <w:p w14:paraId="7E97F60A" w14:textId="77777777" w:rsidR="00921D4A" w:rsidRDefault="00921D4A" w:rsidP="002775B4">
      <w:pPr>
        <w:spacing w:after="0" w:line="240" w:lineRule="auto"/>
        <w:rPr>
          <w:rFonts w:eastAsiaTheme="majorEastAsia" w:cstheme="majorBidi"/>
          <w:b/>
          <w:color w:val="C00000"/>
          <w:sz w:val="28"/>
          <w:szCs w:val="26"/>
        </w:rPr>
      </w:pPr>
      <w:r>
        <w:br w:type="page"/>
      </w:r>
    </w:p>
    <w:p w14:paraId="26C6E149" w14:textId="77777777" w:rsidR="00921D4A" w:rsidRDefault="00921D4A" w:rsidP="002775B4">
      <w:pPr>
        <w:pStyle w:val="Heading2"/>
        <w:spacing w:line="240" w:lineRule="auto"/>
      </w:pPr>
      <w:r w:rsidRPr="00712525">
        <w:rPr>
          <w:noProof/>
        </w:rPr>
        <w:lastRenderedPageBreak/>
        <w:t>Question 3 - Your Results</w:t>
      </w:r>
    </w:p>
    <w:p w14:paraId="36BD668A" w14:textId="77777777" w:rsidR="00921D4A" w:rsidRDefault="00921D4A"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1B139EBE" w14:textId="77777777" w:rsidR="00921D4A" w:rsidRPr="0072589A" w:rsidRDefault="00921D4A" w:rsidP="002775B4">
      <w:pPr>
        <w:spacing w:after="0" w:line="240" w:lineRule="auto"/>
        <w:rPr>
          <w:color w:val="C00000"/>
          <w:sz w:val="24"/>
          <w:szCs w:val="24"/>
        </w:rPr>
      </w:pPr>
    </w:p>
    <w:p w14:paraId="5ABD93FF" w14:textId="77777777" w:rsidR="00921D4A" w:rsidRDefault="00921D4A"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5E38796" w14:textId="77777777" w:rsidR="00921D4A" w:rsidRPr="00EB6030" w:rsidRDefault="00921D4A" w:rsidP="002775B4">
      <w:pPr>
        <w:spacing w:after="0" w:line="240" w:lineRule="auto"/>
        <w:rPr>
          <w:rStyle w:val="Strong"/>
          <w:sz w:val="24"/>
        </w:rPr>
      </w:pPr>
    </w:p>
    <w:p w14:paraId="74D5592F" w14:textId="77777777" w:rsidR="00921D4A" w:rsidRPr="00712525" w:rsidRDefault="00921D4A" w:rsidP="00F9399F">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37CB5C28" w14:textId="77777777" w:rsidR="00921D4A" w:rsidRPr="00712525" w:rsidRDefault="00921D4A"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F9B3C95" w14:textId="372EF050"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Whether you able to attribute success directly to any of the improvements that you’ve made (mentioned in Question 2)</w:t>
      </w:r>
    </w:p>
    <w:p w14:paraId="516FCFA2" w14:textId="42A4C5C3" w:rsidR="00921D4A" w:rsidRPr="00921D4A" w:rsidRDefault="00921D4A" w:rsidP="00E32681">
      <w:pPr>
        <w:pStyle w:val="ListParagraph"/>
        <w:numPr>
          <w:ilvl w:val="0"/>
          <w:numId w:val="4"/>
        </w:numPr>
        <w:spacing w:after="0" w:line="240" w:lineRule="auto"/>
        <w:rPr>
          <w:noProof/>
          <w:sz w:val="24"/>
          <w:szCs w:val="24"/>
        </w:rPr>
      </w:pPr>
      <w:r w:rsidRPr="708E9DAE">
        <w:rPr>
          <w:noProof/>
          <w:sz w:val="24"/>
          <w:szCs w:val="24"/>
        </w:rPr>
        <w:t xml:space="preserve">Percentage increase in occupancy levels/visitor numbers, </w:t>
      </w:r>
      <w:r w:rsidR="29999F0E" w:rsidRPr="708E9DAE">
        <w:rPr>
          <w:noProof/>
          <w:sz w:val="24"/>
          <w:szCs w:val="24"/>
        </w:rPr>
        <w:t>sales, customer satisfaction and wastage reduction</w:t>
      </w:r>
    </w:p>
    <w:p w14:paraId="497D59D6" w14:textId="7824B985"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Percentage increase in online bookings or activity e.g. unique visits to website</w:t>
      </w:r>
    </w:p>
    <w:p w14:paraId="68EC345E" w14:textId="5549004E"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Increase in repeat business</w:t>
      </w:r>
    </w:p>
    <w:p w14:paraId="48A1DAE1" w14:textId="04F8A853" w:rsidR="00921D4A" w:rsidRPr="00921D4A" w:rsidRDefault="00921D4A" w:rsidP="00E32681">
      <w:pPr>
        <w:pStyle w:val="ListParagraph"/>
        <w:numPr>
          <w:ilvl w:val="0"/>
          <w:numId w:val="4"/>
        </w:numPr>
        <w:spacing w:after="0" w:line="240" w:lineRule="auto"/>
        <w:rPr>
          <w:noProof/>
          <w:sz w:val="24"/>
          <w:szCs w:val="24"/>
        </w:rPr>
      </w:pPr>
      <w:r w:rsidRPr="708E9DAE">
        <w:rPr>
          <w:noProof/>
          <w:sz w:val="24"/>
          <w:szCs w:val="24"/>
        </w:rPr>
        <w:t>Business generated from marketing activity</w:t>
      </w:r>
    </w:p>
    <w:p w14:paraId="0456D6B0" w14:textId="5EC25EC1"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Growth of social media following and engagement</w:t>
      </w:r>
    </w:p>
    <w:p w14:paraId="1276D576" w14:textId="12E2FCDE"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Not-for-profit successes e.g. community engagement, membership/ partnership increases</w:t>
      </w:r>
    </w:p>
    <w:p w14:paraId="73E7DA31" w14:textId="2374A41C" w:rsidR="00921D4A" w:rsidRDefault="00921D4A" w:rsidP="00E32681">
      <w:pPr>
        <w:pStyle w:val="ListParagraph"/>
        <w:numPr>
          <w:ilvl w:val="0"/>
          <w:numId w:val="4"/>
        </w:numPr>
        <w:spacing w:after="0" w:line="240" w:lineRule="auto"/>
        <w:rPr>
          <w:noProof/>
          <w:sz w:val="24"/>
          <w:szCs w:val="24"/>
        </w:rPr>
      </w:pPr>
      <w:r w:rsidRPr="00921D4A">
        <w:rPr>
          <w:noProof/>
          <w:sz w:val="24"/>
          <w:szCs w:val="24"/>
        </w:rPr>
        <w:t>The significance of the level of impact on your business</w:t>
      </w:r>
    </w:p>
    <w:p w14:paraId="553483F5" w14:textId="09BAC6B5" w:rsidR="003B2127" w:rsidRPr="00921D4A" w:rsidRDefault="003B2127" w:rsidP="00E32681">
      <w:pPr>
        <w:pStyle w:val="ListParagraph"/>
        <w:numPr>
          <w:ilvl w:val="0"/>
          <w:numId w:val="4"/>
        </w:numPr>
        <w:spacing w:after="0" w:line="240" w:lineRule="auto"/>
        <w:rPr>
          <w:noProof/>
          <w:sz w:val="24"/>
          <w:szCs w:val="24"/>
        </w:rPr>
      </w:pPr>
      <w:r w:rsidRPr="003B2127">
        <w:rPr>
          <w:noProof/>
          <w:sz w:val="24"/>
          <w:szCs w:val="24"/>
        </w:rPr>
        <w:t>Success in reaching new markets or audience segments</w:t>
      </w:r>
    </w:p>
    <w:p w14:paraId="20AA9133" w14:textId="77777777" w:rsidR="00921D4A" w:rsidRPr="00E81C43" w:rsidRDefault="00921D4A" w:rsidP="002775B4">
      <w:pPr>
        <w:spacing w:after="0" w:line="240" w:lineRule="auto"/>
        <w:rPr>
          <w:noProof/>
          <w:sz w:val="24"/>
          <w:szCs w:val="24"/>
        </w:rPr>
      </w:pPr>
    </w:p>
    <w:p w14:paraId="4A910DB2" w14:textId="77777777" w:rsidR="00921D4A" w:rsidRDefault="00921D4A"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7D95DC9" wp14:editId="68EFDE41">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090AB1" w14:textId="77777777" w:rsidR="00921D4A" w:rsidRPr="0072589A" w:rsidRDefault="00921D4A" w:rsidP="00EB6030">
                            <w:pPr>
                              <w:rPr>
                                <w:sz w:val="24"/>
                              </w:rPr>
                            </w:pPr>
                            <w:r w:rsidRPr="0072589A">
                              <w:rPr>
                                <w:sz w:val="24"/>
                              </w:rPr>
                              <w:t>Enter answer to question 3 here.</w:t>
                            </w:r>
                          </w:p>
                          <w:p w14:paraId="18EC1FAA" w14:textId="77777777" w:rsidR="00921D4A" w:rsidRDefault="00921D4A" w:rsidP="00EB6030"/>
                        </w:txbxContent>
                      </wps:txbx>
                      <wps:bodyPr rot="0" vert="horz" wrap="square" lIns="91440" tIns="45720" rIns="91440" bIns="45720" anchor="t" anchorCtr="0">
                        <a:spAutoFit/>
                      </wps:bodyPr>
                    </wps:wsp>
                  </a:graphicData>
                </a:graphic>
              </wp:inline>
            </w:drawing>
          </mc:Choice>
          <mc:Fallback>
            <w:pict>
              <v:shape w14:anchorId="77D95DC9" id="_x0000_s105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7F090AB1" w14:textId="77777777" w:rsidR="00921D4A" w:rsidRPr="0072589A" w:rsidRDefault="00921D4A" w:rsidP="00EB6030">
                      <w:pPr>
                        <w:rPr>
                          <w:sz w:val="24"/>
                        </w:rPr>
                      </w:pPr>
                      <w:r w:rsidRPr="0072589A">
                        <w:rPr>
                          <w:sz w:val="24"/>
                        </w:rPr>
                        <w:t>Enter answer to question 3 here.</w:t>
                      </w:r>
                    </w:p>
                    <w:p w14:paraId="18EC1FAA" w14:textId="77777777" w:rsidR="00921D4A" w:rsidRDefault="00921D4A" w:rsidP="00EB6030"/>
                  </w:txbxContent>
                </v:textbox>
                <w10:anchorlock/>
              </v:shape>
            </w:pict>
          </mc:Fallback>
        </mc:AlternateContent>
      </w:r>
    </w:p>
    <w:p w14:paraId="39C73A09" w14:textId="77777777" w:rsidR="00921D4A" w:rsidRDefault="00921D4A" w:rsidP="002775B4">
      <w:pPr>
        <w:spacing w:after="0" w:line="240" w:lineRule="auto"/>
        <w:rPr>
          <w:noProof/>
          <w:sz w:val="24"/>
          <w:szCs w:val="24"/>
        </w:rPr>
      </w:pPr>
    </w:p>
    <w:p w14:paraId="2B0A32FA" w14:textId="77777777" w:rsidR="00921D4A" w:rsidRPr="00712525" w:rsidRDefault="00921D4A" w:rsidP="00F9399F">
      <w:pPr>
        <w:spacing w:after="0" w:line="240" w:lineRule="auto"/>
        <w:rPr>
          <w:noProof/>
          <w:sz w:val="24"/>
          <w:szCs w:val="24"/>
        </w:rPr>
      </w:pPr>
      <w:r w:rsidRPr="00712525">
        <w:rPr>
          <w:noProof/>
          <w:sz w:val="24"/>
          <w:szCs w:val="24"/>
        </w:rPr>
        <w:t>Links to relevant supporting evidence online (optional):</w:t>
      </w:r>
    </w:p>
    <w:p w14:paraId="41527424" w14:textId="77777777" w:rsidR="00921D4A" w:rsidRPr="00712525" w:rsidRDefault="00921D4A"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33E6252" w14:textId="77777777" w:rsidR="00921D4A" w:rsidRDefault="00921D4A"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B4EA414" w14:textId="77777777" w:rsidR="00921D4A" w:rsidRPr="0072589A" w:rsidRDefault="00921D4A" w:rsidP="002775B4">
      <w:pPr>
        <w:spacing w:after="0" w:line="240" w:lineRule="auto"/>
        <w:rPr>
          <w:sz w:val="24"/>
          <w:szCs w:val="24"/>
        </w:rPr>
      </w:pPr>
    </w:p>
    <w:p w14:paraId="72F96742" w14:textId="77777777" w:rsidR="00921D4A" w:rsidRDefault="00921D4A"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52E55BA" wp14:editId="6D9BB2E9">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9F4A7EF" w14:textId="77777777" w:rsidR="00921D4A" w:rsidRPr="0072589A" w:rsidRDefault="00921D4A" w:rsidP="00EB6030">
                            <w:pPr>
                              <w:rPr>
                                <w:sz w:val="24"/>
                              </w:rPr>
                            </w:pPr>
                            <w:r w:rsidRPr="0072589A">
                              <w:rPr>
                                <w:sz w:val="24"/>
                              </w:rPr>
                              <w:t>Enter links to supplementary evidence here.</w:t>
                            </w:r>
                          </w:p>
                          <w:p w14:paraId="29DB4016" w14:textId="77777777" w:rsidR="00921D4A" w:rsidRDefault="00921D4A" w:rsidP="00EB6030"/>
                        </w:txbxContent>
                      </wps:txbx>
                      <wps:bodyPr rot="0" vert="horz" wrap="square" lIns="91440" tIns="45720" rIns="91440" bIns="45720" anchor="t" anchorCtr="0">
                        <a:spAutoFit/>
                      </wps:bodyPr>
                    </wps:wsp>
                  </a:graphicData>
                </a:graphic>
              </wp:inline>
            </w:drawing>
          </mc:Choice>
          <mc:Fallback>
            <w:pict>
              <v:shape w14:anchorId="552E55BA" id="_x0000_s105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29F4A7EF" w14:textId="77777777" w:rsidR="00921D4A" w:rsidRPr="0072589A" w:rsidRDefault="00921D4A" w:rsidP="00EB6030">
                      <w:pPr>
                        <w:rPr>
                          <w:sz w:val="24"/>
                        </w:rPr>
                      </w:pPr>
                      <w:r w:rsidRPr="0072589A">
                        <w:rPr>
                          <w:sz w:val="24"/>
                        </w:rPr>
                        <w:t>Enter links to supplementary evidence here.</w:t>
                      </w:r>
                    </w:p>
                    <w:p w14:paraId="29DB4016" w14:textId="77777777" w:rsidR="00921D4A" w:rsidRDefault="00921D4A" w:rsidP="00EB6030"/>
                  </w:txbxContent>
                </v:textbox>
                <w10:anchorlock/>
              </v:shape>
            </w:pict>
          </mc:Fallback>
        </mc:AlternateContent>
      </w:r>
    </w:p>
    <w:p w14:paraId="64FB4091" w14:textId="77777777" w:rsidR="00921D4A" w:rsidRDefault="00921D4A" w:rsidP="002775B4">
      <w:pPr>
        <w:spacing w:after="0" w:line="240" w:lineRule="auto"/>
        <w:rPr>
          <w:sz w:val="24"/>
          <w:szCs w:val="24"/>
        </w:rPr>
      </w:pPr>
    </w:p>
    <w:p w14:paraId="15E8E29B" w14:textId="77777777" w:rsidR="00921D4A" w:rsidRDefault="00921D4A" w:rsidP="002775B4">
      <w:pPr>
        <w:spacing w:after="0" w:line="240" w:lineRule="auto"/>
        <w:rPr>
          <w:rFonts w:eastAsiaTheme="majorEastAsia" w:cstheme="majorBidi"/>
          <w:b/>
          <w:color w:val="C00000"/>
          <w:sz w:val="28"/>
          <w:szCs w:val="26"/>
        </w:rPr>
      </w:pPr>
      <w:r>
        <w:br w:type="page"/>
      </w:r>
    </w:p>
    <w:p w14:paraId="224A0550" w14:textId="77777777" w:rsidR="00921D4A" w:rsidRDefault="00921D4A" w:rsidP="002775B4">
      <w:pPr>
        <w:pStyle w:val="Heading2"/>
        <w:spacing w:line="240" w:lineRule="auto"/>
      </w:pPr>
      <w:r w:rsidRPr="00712525">
        <w:rPr>
          <w:noProof/>
        </w:rPr>
        <w:lastRenderedPageBreak/>
        <w:t>Question 4 –  Your Future Plans</w:t>
      </w:r>
      <w:r>
        <w:t xml:space="preserve"> </w:t>
      </w:r>
    </w:p>
    <w:p w14:paraId="0CBA9FF6" w14:textId="77777777" w:rsidR="00921D4A" w:rsidRDefault="00921D4A"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6E97684C" w14:textId="77777777" w:rsidR="00921D4A" w:rsidRPr="0072589A" w:rsidRDefault="00921D4A" w:rsidP="002775B4">
      <w:pPr>
        <w:spacing w:after="0" w:line="240" w:lineRule="auto"/>
        <w:rPr>
          <w:sz w:val="28"/>
          <w:szCs w:val="24"/>
        </w:rPr>
      </w:pPr>
    </w:p>
    <w:p w14:paraId="418913D6" w14:textId="77777777" w:rsidR="00921D4A" w:rsidRDefault="00921D4A"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2CAC5B2" w14:textId="77777777" w:rsidR="00921D4A" w:rsidRPr="007A44B1" w:rsidRDefault="00921D4A" w:rsidP="002775B4">
      <w:pPr>
        <w:spacing w:after="0" w:line="240" w:lineRule="auto"/>
        <w:rPr>
          <w:rStyle w:val="Strong"/>
          <w:sz w:val="24"/>
        </w:rPr>
      </w:pPr>
    </w:p>
    <w:p w14:paraId="780F060B" w14:textId="77777777" w:rsidR="00921D4A" w:rsidRPr="00712525" w:rsidRDefault="00921D4A" w:rsidP="00F9399F">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367BFAA" w14:textId="77777777" w:rsidR="00921D4A" w:rsidRPr="00712525" w:rsidRDefault="00921D4A"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E30DDB5" w14:textId="41654629"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Continued adaptation, diversification and resilience building</w:t>
      </w:r>
    </w:p>
    <w:p w14:paraId="63B659D2" w14:textId="502E96D4"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Sustainable practices that align to regenerative tourism, this may include</w:t>
      </w:r>
    </w:p>
    <w:p w14:paraId="65A0AADF" w14:textId="74D9EFC1" w:rsidR="00921D4A" w:rsidRPr="00921D4A" w:rsidRDefault="00921D4A" w:rsidP="00E32681">
      <w:pPr>
        <w:pStyle w:val="ListParagraph"/>
        <w:numPr>
          <w:ilvl w:val="0"/>
          <w:numId w:val="9"/>
        </w:numPr>
        <w:spacing w:after="0" w:line="240" w:lineRule="auto"/>
        <w:rPr>
          <w:noProof/>
          <w:sz w:val="24"/>
          <w:szCs w:val="24"/>
        </w:rPr>
      </w:pPr>
      <w:r w:rsidRPr="00921D4A">
        <w:rPr>
          <w:noProof/>
          <w:sz w:val="24"/>
          <w:szCs w:val="24"/>
        </w:rPr>
        <w:t>Climate – actions to decarbonise energy/mobility towards Net Zero</w:t>
      </w:r>
    </w:p>
    <w:p w14:paraId="5FC82831" w14:textId="033F1794" w:rsidR="00921D4A" w:rsidRPr="00921D4A" w:rsidRDefault="00921D4A" w:rsidP="00E32681">
      <w:pPr>
        <w:pStyle w:val="ListParagraph"/>
        <w:numPr>
          <w:ilvl w:val="0"/>
          <w:numId w:val="9"/>
        </w:numPr>
        <w:spacing w:after="0" w:line="240" w:lineRule="auto"/>
        <w:rPr>
          <w:noProof/>
          <w:sz w:val="24"/>
          <w:szCs w:val="24"/>
        </w:rPr>
      </w:pPr>
      <w:r w:rsidRPr="00921D4A">
        <w:rPr>
          <w:noProof/>
          <w:sz w:val="24"/>
          <w:szCs w:val="24"/>
        </w:rPr>
        <w:t>Circular Economy – clear examples of management of suppliers, waste, recycling, sustainable products and efficient use of resources</w:t>
      </w:r>
    </w:p>
    <w:p w14:paraId="1CBAD152" w14:textId="46103B89" w:rsidR="00921D4A" w:rsidRPr="00921D4A" w:rsidRDefault="00921D4A" w:rsidP="00E32681">
      <w:pPr>
        <w:pStyle w:val="ListParagraph"/>
        <w:numPr>
          <w:ilvl w:val="0"/>
          <w:numId w:val="9"/>
        </w:numPr>
        <w:spacing w:after="0" w:line="240" w:lineRule="auto"/>
        <w:rPr>
          <w:noProof/>
          <w:sz w:val="24"/>
          <w:szCs w:val="24"/>
        </w:rPr>
      </w:pPr>
      <w:r w:rsidRPr="00921D4A">
        <w:rPr>
          <w:noProof/>
          <w:sz w:val="24"/>
          <w:szCs w:val="24"/>
        </w:rPr>
        <w:t>Biodiversity – actions to protect and restore nature</w:t>
      </w:r>
    </w:p>
    <w:p w14:paraId="45FCF162" w14:textId="1BC8C5EE" w:rsidR="00921D4A" w:rsidRPr="00921D4A" w:rsidRDefault="00921D4A" w:rsidP="00E32681">
      <w:pPr>
        <w:pStyle w:val="ListParagraph"/>
        <w:numPr>
          <w:ilvl w:val="0"/>
          <w:numId w:val="9"/>
        </w:numPr>
        <w:spacing w:after="0" w:line="240" w:lineRule="auto"/>
        <w:rPr>
          <w:noProof/>
          <w:sz w:val="24"/>
          <w:szCs w:val="24"/>
        </w:rPr>
      </w:pPr>
      <w:r w:rsidRPr="00921D4A">
        <w:rPr>
          <w:noProof/>
          <w:sz w:val="24"/>
          <w:szCs w:val="24"/>
        </w:rPr>
        <w:t>Place based – respect for local area/communities, use of local suppliers, tourism that does no harm</w:t>
      </w:r>
    </w:p>
    <w:p w14:paraId="13C51818" w14:textId="399F0358"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Inclusive facilities, experience and welcome, this may include:</w:t>
      </w:r>
    </w:p>
    <w:p w14:paraId="0B39FBE2" w14:textId="2BFEAB83" w:rsidR="00921D4A" w:rsidRPr="00921D4A" w:rsidRDefault="00921D4A" w:rsidP="00E32681">
      <w:pPr>
        <w:pStyle w:val="ListParagraph"/>
        <w:numPr>
          <w:ilvl w:val="0"/>
          <w:numId w:val="10"/>
        </w:numPr>
        <w:spacing w:after="0" w:line="240" w:lineRule="auto"/>
        <w:rPr>
          <w:noProof/>
          <w:sz w:val="24"/>
          <w:szCs w:val="24"/>
        </w:rPr>
      </w:pPr>
      <w:r w:rsidRPr="00921D4A">
        <w:rPr>
          <w:noProof/>
          <w:sz w:val="24"/>
          <w:szCs w:val="24"/>
        </w:rPr>
        <w:t xml:space="preserve">how you attract a diverse audience </w:t>
      </w:r>
    </w:p>
    <w:p w14:paraId="4A80B231" w14:textId="2848A600" w:rsidR="00921D4A" w:rsidRPr="00921D4A" w:rsidRDefault="00921D4A" w:rsidP="00E32681">
      <w:pPr>
        <w:pStyle w:val="ListParagraph"/>
        <w:numPr>
          <w:ilvl w:val="0"/>
          <w:numId w:val="10"/>
        </w:numPr>
        <w:spacing w:after="0" w:line="240" w:lineRule="auto"/>
        <w:rPr>
          <w:noProof/>
          <w:sz w:val="24"/>
          <w:szCs w:val="24"/>
        </w:rPr>
      </w:pPr>
      <w:r w:rsidRPr="00921D4A">
        <w:rPr>
          <w:noProof/>
          <w:sz w:val="24"/>
          <w:szCs w:val="24"/>
        </w:rPr>
        <w:t xml:space="preserve">how you provide for visitors with access needs and </w:t>
      </w:r>
    </w:p>
    <w:p w14:paraId="4640D845" w14:textId="0F4C8057" w:rsidR="00921D4A" w:rsidRPr="00921D4A" w:rsidRDefault="00921D4A" w:rsidP="00E32681">
      <w:pPr>
        <w:pStyle w:val="ListParagraph"/>
        <w:numPr>
          <w:ilvl w:val="0"/>
          <w:numId w:val="10"/>
        </w:numPr>
        <w:spacing w:after="0" w:line="240" w:lineRule="auto"/>
        <w:rPr>
          <w:noProof/>
          <w:sz w:val="24"/>
          <w:szCs w:val="24"/>
        </w:rPr>
      </w:pPr>
      <w:r w:rsidRPr="00921D4A">
        <w:rPr>
          <w:noProof/>
          <w:sz w:val="24"/>
          <w:szCs w:val="24"/>
        </w:rPr>
        <w:t>what you have in place to ensure all visitors are welcomed, supported and encouraged to take part or enjoy their stay with you</w:t>
      </w:r>
    </w:p>
    <w:p w14:paraId="40B59A12" w14:textId="24199BDE"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Expansion, upgrade of facilities, enhancements to your services</w:t>
      </w:r>
    </w:p>
    <w:p w14:paraId="11E47790" w14:textId="07A7B2CD"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 xml:space="preserve">Improving the skills of you and your team  </w:t>
      </w:r>
    </w:p>
    <w:p w14:paraId="04CB8CAF" w14:textId="6FA7A6F6"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Marketing and PR, including partnerships with other businesses</w:t>
      </w:r>
    </w:p>
    <w:p w14:paraId="0FE0BFFD" w14:textId="14035EBA"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Operational efficiency</w:t>
      </w:r>
    </w:p>
    <w:p w14:paraId="3C31F90B" w14:textId="54D75DCA"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Not-for-profit improvements e.g. community engagement, membership/ partnership development</w:t>
      </w:r>
    </w:p>
    <w:p w14:paraId="642BF44F" w14:textId="1C9875C5" w:rsidR="00921D4A" w:rsidRPr="00921D4A" w:rsidRDefault="00921D4A" w:rsidP="00E32681">
      <w:pPr>
        <w:pStyle w:val="ListParagraph"/>
        <w:numPr>
          <w:ilvl w:val="0"/>
          <w:numId w:val="4"/>
        </w:numPr>
        <w:spacing w:after="0" w:line="240" w:lineRule="auto"/>
        <w:rPr>
          <w:noProof/>
          <w:sz w:val="24"/>
          <w:szCs w:val="24"/>
        </w:rPr>
      </w:pPr>
      <w:r w:rsidRPr="00921D4A">
        <w:rPr>
          <w:noProof/>
          <w:sz w:val="24"/>
          <w:szCs w:val="24"/>
        </w:rPr>
        <w:t>Use of digital technologies, such as automated services, robotics and artificial intelligence (AI)</w:t>
      </w:r>
    </w:p>
    <w:p w14:paraId="05486853" w14:textId="77777777" w:rsidR="00921D4A" w:rsidRPr="00E81C43" w:rsidRDefault="00921D4A" w:rsidP="002775B4">
      <w:pPr>
        <w:spacing w:after="0" w:line="240" w:lineRule="auto"/>
        <w:rPr>
          <w:noProof/>
          <w:sz w:val="24"/>
          <w:szCs w:val="24"/>
        </w:rPr>
      </w:pPr>
    </w:p>
    <w:p w14:paraId="45D6E1AA" w14:textId="77777777" w:rsidR="00921D4A" w:rsidRDefault="00921D4A"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92B7588" wp14:editId="634890A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E830D7" w14:textId="77777777" w:rsidR="00921D4A" w:rsidRPr="0072589A" w:rsidRDefault="00921D4A" w:rsidP="008678BE">
                            <w:pPr>
                              <w:rPr>
                                <w:sz w:val="24"/>
                              </w:rPr>
                            </w:pPr>
                            <w:r w:rsidRPr="0072589A">
                              <w:rPr>
                                <w:sz w:val="24"/>
                              </w:rPr>
                              <w:t>Enter answer to question 4 here.</w:t>
                            </w:r>
                          </w:p>
                          <w:p w14:paraId="5FA67D86" w14:textId="77777777" w:rsidR="00921D4A" w:rsidRDefault="00921D4A" w:rsidP="008678BE"/>
                        </w:txbxContent>
                      </wps:txbx>
                      <wps:bodyPr rot="0" vert="horz" wrap="square" lIns="91440" tIns="45720" rIns="91440" bIns="45720" anchor="t" anchorCtr="0">
                        <a:spAutoFit/>
                      </wps:bodyPr>
                    </wps:wsp>
                  </a:graphicData>
                </a:graphic>
              </wp:inline>
            </w:drawing>
          </mc:Choice>
          <mc:Fallback>
            <w:pict>
              <v:shape w14:anchorId="092B7588" id="_x0000_s105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4DE830D7" w14:textId="77777777" w:rsidR="00921D4A" w:rsidRPr="0072589A" w:rsidRDefault="00921D4A" w:rsidP="008678BE">
                      <w:pPr>
                        <w:rPr>
                          <w:sz w:val="24"/>
                        </w:rPr>
                      </w:pPr>
                      <w:r w:rsidRPr="0072589A">
                        <w:rPr>
                          <w:sz w:val="24"/>
                        </w:rPr>
                        <w:t>Enter answer to question 4 here.</w:t>
                      </w:r>
                    </w:p>
                    <w:p w14:paraId="5FA67D86" w14:textId="77777777" w:rsidR="00921D4A" w:rsidRDefault="00921D4A" w:rsidP="008678BE"/>
                  </w:txbxContent>
                </v:textbox>
                <w10:anchorlock/>
              </v:shape>
            </w:pict>
          </mc:Fallback>
        </mc:AlternateContent>
      </w:r>
    </w:p>
    <w:p w14:paraId="5F9C025C" w14:textId="77777777" w:rsidR="00921D4A" w:rsidRDefault="00921D4A" w:rsidP="002775B4">
      <w:pPr>
        <w:spacing w:after="0" w:line="240" w:lineRule="auto"/>
        <w:rPr>
          <w:noProof/>
          <w:sz w:val="24"/>
          <w:szCs w:val="24"/>
        </w:rPr>
      </w:pPr>
    </w:p>
    <w:p w14:paraId="7F1367D2" w14:textId="77777777" w:rsidR="00921D4A" w:rsidRPr="00712525" w:rsidRDefault="00921D4A" w:rsidP="00F9399F">
      <w:pPr>
        <w:spacing w:after="0" w:line="240" w:lineRule="auto"/>
        <w:rPr>
          <w:noProof/>
          <w:sz w:val="24"/>
          <w:szCs w:val="24"/>
        </w:rPr>
      </w:pPr>
      <w:r w:rsidRPr="00712525">
        <w:rPr>
          <w:noProof/>
          <w:sz w:val="24"/>
          <w:szCs w:val="24"/>
        </w:rPr>
        <w:t>Links to relevant supporting evidence online (optional):</w:t>
      </w:r>
    </w:p>
    <w:p w14:paraId="2682F2C7" w14:textId="77777777" w:rsidR="00921D4A" w:rsidRPr="00712525" w:rsidRDefault="00921D4A"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8A89024" w14:textId="77777777" w:rsidR="00921D4A" w:rsidRDefault="00921D4A"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5AE725F" w14:textId="77777777" w:rsidR="00921D4A" w:rsidRPr="0072589A" w:rsidRDefault="00921D4A" w:rsidP="002775B4">
      <w:pPr>
        <w:spacing w:after="0" w:line="240" w:lineRule="auto"/>
        <w:rPr>
          <w:sz w:val="24"/>
          <w:szCs w:val="24"/>
        </w:rPr>
      </w:pPr>
    </w:p>
    <w:p w14:paraId="50667051" w14:textId="77777777" w:rsidR="00921D4A" w:rsidRPr="00BF0187" w:rsidRDefault="00921D4A"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1E199D3" wp14:editId="76D720F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0D3D656" w14:textId="77777777" w:rsidR="00921D4A" w:rsidRPr="0072589A" w:rsidRDefault="00921D4A" w:rsidP="008678BE">
                            <w:pPr>
                              <w:rPr>
                                <w:sz w:val="24"/>
                              </w:rPr>
                            </w:pPr>
                            <w:r w:rsidRPr="0072589A">
                              <w:rPr>
                                <w:sz w:val="24"/>
                              </w:rPr>
                              <w:t>Enter links to supplementary evidence here.</w:t>
                            </w:r>
                          </w:p>
                          <w:p w14:paraId="79D2595C" w14:textId="77777777" w:rsidR="00921D4A" w:rsidRDefault="00921D4A" w:rsidP="008678BE"/>
                        </w:txbxContent>
                      </wps:txbx>
                      <wps:bodyPr rot="0" vert="horz" wrap="square" lIns="91440" tIns="45720" rIns="91440" bIns="45720" anchor="t" anchorCtr="0">
                        <a:spAutoFit/>
                      </wps:bodyPr>
                    </wps:wsp>
                  </a:graphicData>
                </a:graphic>
              </wp:inline>
            </w:drawing>
          </mc:Choice>
          <mc:Fallback>
            <w:pict>
              <v:shape w14:anchorId="71E199D3" id="_x0000_s105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20D3D656" w14:textId="77777777" w:rsidR="00921D4A" w:rsidRPr="0072589A" w:rsidRDefault="00921D4A" w:rsidP="008678BE">
                      <w:pPr>
                        <w:rPr>
                          <w:sz w:val="24"/>
                        </w:rPr>
                      </w:pPr>
                      <w:r w:rsidRPr="0072589A">
                        <w:rPr>
                          <w:sz w:val="24"/>
                        </w:rPr>
                        <w:t>Enter links to supplementary evidence here.</w:t>
                      </w:r>
                    </w:p>
                    <w:p w14:paraId="79D2595C" w14:textId="77777777" w:rsidR="00921D4A" w:rsidRDefault="00921D4A" w:rsidP="008678BE"/>
                  </w:txbxContent>
                </v:textbox>
                <w10:anchorlock/>
              </v:shape>
            </w:pict>
          </mc:Fallback>
        </mc:AlternateContent>
      </w:r>
    </w:p>
    <w:p w14:paraId="04EFAA0C" w14:textId="77777777" w:rsidR="00921D4A" w:rsidRDefault="00921D4A" w:rsidP="002775B4">
      <w:pPr>
        <w:spacing w:after="0" w:line="240" w:lineRule="auto"/>
        <w:rPr>
          <w:sz w:val="4"/>
          <w:szCs w:val="4"/>
        </w:rPr>
        <w:sectPr w:rsidR="00921D4A" w:rsidSect="00921D4A">
          <w:pgSz w:w="11906" w:h="16838"/>
          <w:pgMar w:top="1440" w:right="1440" w:bottom="1440" w:left="1440" w:header="708" w:footer="708" w:gutter="0"/>
          <w:pgNumType w:start="1"/>
          <w:cols w:space="708"/>
          <w:docGrid w:linePitch="360"/>
        </w:sectPr>
      </w:pPr>
    </w:p>
    <w:p w14:paraId="795B40EF" w14:textId="77777777" w:rsidR="00921D4A" w:rsidRDefault="00921D4A" w:rsidP="002775B4">
      <w:pPr>
        <w:spacing w:after="0" w:line="240" w:lineRule="auto"/>
        <w:rPr>
          <w:sz w:val="4"/>
          <w:szCs w:val="4"/>
        </w:rPr>
        <w:sectPr w:rsidR="00921D4A" w:rsidSect="00921D4A">
          <w:type w:val="continuous"/>
          <w:pgSz w:w="11906" w:h="16838"/>
          <w:pgMar w:top="1440" w:right="1440" w:bottom="1440" w:left="1440" w:header="708" w:footer="708" w:gutter="0"/>
          <w:cols w:space="708"/>
          <w:docGrid w:linePitch="360"/>
        </w:sectPr>
      </w:pPr>
    </w:p>
    <w:p w14:paraId="3CD701F7" w14:textId="77777777" w:rsidR="00921D4A" w:rsidRPr="00974890" w:rsidRDefault="00921D4A" w:rsidP="002775B4">
      <w:pPr>
        <w:spacing w:after="0" w:line="240" w:lineRule="auto"/>
        <w:rPr>
          <w:sz w:val="4"/>
          <w:szCs w:val="4"/>
        </w:rPr>
      </w:pPr>
    </w:p>
    <w:sectPr w:rsidR="00921D4A" w:rsidRPr="00974890" w:rsidSect="00921D4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CE72C11"/>
    <w:multiLevelType w:val="hybridMultilevel"/>
    <w:tmpl w:val="A20E5C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FE0B24"/>
    <w:multiLevelType w:val="hybridMultilevel"/>
    <w:tmpl w:val="F746BA26"/>
    <w:lvl w:ilvl="0" w:tplc="82AA55F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26AB3ADE"/>
    <w:multiLevelType w:val="hybridMultilevel"/>
    <w:tmpl w:val="EC2295D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286203"/>
    <w:multiLevelType w:val="hybridMultilevel"/>
    <w:tmpl w:val="52E4835A"/>
    <w:lvl w:ilvl="0" w:tplc="90768B62">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4C14573E"/>
    <w:multiLevelType w:val="hybridMultilevel"/>
    <w:tmpl w:val="FE52517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CA17A2"/>
    <w:multiLevelType w:val="hybridMultilevel"/>
    <w:tmpl w:val="482059B6"/>
    <w:lvl w:ilvl="0" w:tplc="AA4A5B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52431446"/>
    <w:multiLevelType w:val="hybridMultilevel"/>
    <w:tmpl w:val="59404D9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1">
    <w:nsid w:val="6B9B748E"/>
    <w:multiLevelType w:val="hybridMultilevel"/>
    <w:tmpl w:val="C0E0FF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6F962523"/>
    <w:multiLevelType w:val="hybridMultilevel"/>
    <w:tmpl w:val="098466B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6"/>
  </w:num>
  <w:num w:numId="2" w16cid:durableId="1430464334">
    <w:abstractNumId w:val="8"/>
  </w:num>
  <w:num w:numId="3" w16cid:durableId="776363665">
    <w:abstractNumId w:val="3"/>
  </w:num>
  <w:num w:numId="4" w16cid:durableId="1211110862">
    <w:abstractNumId w:val="1"/>
  </w:num>
  <w:num w:numId="5" w16cid:durableId="1955283538">
    <w:abstractNumId w:val="10"/>
  </w:num>
  <w:num w:numId="6" w16cid:durableId="581987952">
    <w:abstractNumId w:val="4"/>
  </w:num>
  <w:num w:numId="7" w16cid:durableId="1238173247">
    <w:abstractNumId w:val="0"/>
  </w:num>
  <w:num w:numId="8" w16cid:durableId="2105759410">
    <w:abstractNumId w:val="7"/>
  </w:num>
  <w:num w:numId="9" w16cid:durableId="1017347222">
    <w:abstractNumId w:val="9"/>
  </w:num>
  <w:num w:numId="10" w16cid:durableId="118762391">
    <w:abstractNumId w:val="2"/>
  </w:num>
  <w:num w:numId="11" w16cid:durableId="1264999210">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eting">
    <w15:presenceInfo w15:providerId="AD" w15:userId="S::marketing@herefordshirecountybid.co.uk::4e5e957c-58a5-4fa3-a126-3d75f4988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05F1"/>
    <w:rsid w:val="00051B49"/>
    <w:rsid w:val="00053A0C"/>
    <w:rsid w:val="0005768D"/>
    <w:rsid w:val="0006265F"/>
    <w:rsid w:val="00066382"/>
    <w:rsid w:val="000739ED"/>
    <w:rsid w:val="00075EA6"/>
    <w:rsid w:val="000821F2"/>
    <w:rsid w:val="000A49C6"/>
    <w:rsid w:val="000B24F5"/>
    <w:rsid w:val="000C14DC"/>
    <w:rsid w:val="000C5738"/>
    <w:rsid w:val="000C7658"/>
    <w:rsid w:val="000D558E"/>
    <w:rsid w:val="000D5ADB"/>
    <w:rsid w:val="000E218F"/>
    <w:rsid w:val="000F5F31"/>
    <w:rsid w:val="00130669"/>
    <w:rsid w:val="001506B9"/>
    <w:rsid w:val="0019204D"/>
    <w:rsid w:val="00194761"/>
    <w:rsid w:val="001B6651"/>
    <w:rsid w:val="001B6E97"/>
    <w:rsid w:val="001C6FB3"/>
    <w:rsid w:val="001E77E6"/>
    <w:rsid w:val="001F5BB2"/>
    <w:rsid w:val="001F62C3"/>
    <w:rsid w:val="002001B8"/>
    <w:rsid w:val="00221897"/>
    <w:rsid w:val="00222EAC"/>
    <w:rsid w:val="00225801"/>
    <w:rsid w:val="00233D3A"/>
    <w:rsid w:val="00235D63"/>
    <w:rsid w:val="00244CDA"/>
    <w:rsid w:val="0025607A"/>
    <w:rsid w:val="00263046"/>
    <w:rsid w:val="0026390B"/>
    <w:rsid w:val="002775B4"/>
    <w:rsid w:val="00295571"/>
    <w:rsid w:val="002A2727"/>
    <w:rsid w:val="002A3A53"/>
    <w:rsid w:val="002E319D"/>
    <w:rsid w:val="002E6F01"/>
    <w:rsid w:val="002E7BB8"/>
    <w:rsid w:val="002F745D"/>
    <w:rsid w:val="0032416A"/>
    <w:rsid w:val="00336F6B"/>
    <w:rsid w:val="00340004"/>
    <w:rsid w:val="00341AD7"/>
    <w:rsid w:val="0034537E"/>
    <w:rsid w:val="00350E0F"/>
    <w:rsid w:val="00356AE6"/>
    <w:rsid w:val="00376232"/>
    <w:rsid w:val="0039532E"/>
    <w:rsid w:val="003A43E0"/>
    <w:rsid w:val="003A5D94"/>
    <w:rsid w:val="003B2127"/>
    <w:rsid w:val="003C3604"/>
    <w:rsid w:val="003D7C5A"/>
    <w:rsid w:val="003E513C"/>
    <w:rsid w:val="003F0073"/>
    <w:rsid w:val="0040019A"/>
    <w:rsid w:val="00415B56"/>
    <w:rsid w:val="00420689"/>
    <w:rsid w:val="004274F6"/>
    <w:rsid w:val="0044643A"/>
    <w:rsid w:val="004544BF"/>
    <w:rsid w:val="00455CDE"/>
    <w:rsid w:val="00456CA1"/>
    <w:rsid w:val="00462AC0"/>
    <w:rsid w:val="00473D2D"/>
    <w:rsid w:val="00477B63"/>
    <w:rsid w:val="004817E9"/>
    <w:rsid w:val="00484A7A"/>
    <w:rsid w:val="00490B02"/>
    <w:rsid w:val="004B53BB"/>
    <w:rsid w:val="004C3B78"/>
    <w:rsid w:val="004D6D2D"/>
    <w:rsid w:val="004D6FF9"/>
    <w:rsid w:val="004E4CA7"/>
    <w:rsid w:val="004E6872"/>
    <w:rsid w:val="004F09E8"/>
    <w:rsid w:val="004F4756"/>
    <w:rsid w:val="004F4FDF"/>
    <w:rsid w:val="00500F1F"/>
    <w:rsid w:val="00504BAE"/>
    <w:rsid w:val="00526BE4"/>
    <w:rsid w:val="005273CC"/>
    <w:rsid w:val="005544AA"/>
    <w:rsid w:val="00555C0E"/>
    <w:rsid w:val="0057136A"/>
    <w:rsid w:val="00580543"/>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5E2F8E"/>
    <w:rsid w:val="00607D45"/>
    <w:rsid w:val="006115CA"/>
    <w:rsid w:val="00613E10"/>
    <w:rsid w:val="00643870"/>
    <w:rsid w:val="00644B25"/>
    <w:rsid w:val="006654B9"/>
    <w:rsid w:val="006812B8"/>
    <w:rsid w:val="00682D67"/>
    <w:rsid w:val="00686FFB"/>
    <w:rsid w:val="006A2C4A"/>
    <w:rsid w:val="006A50A4"/>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6DB6"/>
    <w:rsid w:val="008F7E6A"/>
    <w:rsid w:val="00903F89"/>
    <w:rsid w:val="00921D4A"/>
    <w:rsid w:val="00922730"/>
    <w:rsid w:val="00936975"/>
    <w:rsid w:val="00963C38"/>
    <w:rsid w:val="00973EAD"/>
    <w:rsid w:val="00974890"/>
    <w:rsid w:val="00975A50"/>
    <w:rsid w:val="00980089"/>
    <w:rsid w:val="0098202E"/>
    <w:rsid w:val="00994292"/>
    <w:rsid w:val="009A68CC"/>
    <w:rsid w:val="009D2318"/>
    <w:rsid w:val="009D673E"/>
    <w:rsid w:val="009E19B3"/>
    <w:rsid w:val="009E5451"/>
    <w:rsid w:val="009F0594"/>
    <w:rsid w:val="009F604B"/>
    <w:rsid w:val="009F6754"/>
    <w:rsid w:val="00A01897"/>
    <w:rsid w:val="00A254B4"/>
    <w:rsid w:val="00A5265B"/>
    <w:rsid w:val="00A60EB9"/>
    <w:rsid w:val="00A664D8"/>
    <w:rsid w:val="00A911FE"/>
    <w:rsid w:val="00AA22A8"/>
    <w:rsid w:val="00AB3128"/>
    <w:rsid w:val="00AE0911"/>
    <w:rsid w:val="00AF4DA0"/>
    <w:rsid w:val="00B0272B"/>
    <w:rsid w:val="00B049EA"/>
    <w:rsid w:val="00B36D80"/>
    <w:rsid w:val="00B44D07"/>
    <w:rsid w:val="00B67AD1"/>
    <w:rsid w:val="00B847E8"/>
    <w:rsid w:val="00BA5829"/>
    <w:rsid w:val="00BB2E9B"/>
    <w:rsid w:val="00BC2CBD"/>
    <w:rsid w:val="00BC469F"/>
    <w:rsid w:val="00BE3E9C"/>
    <w:rsid w:val="00BF0187"/>
    <w:rsid w:val="00BF1573"/>
    <w:rsid w:val="00BF546A"/>
    <w:rsid w:val="00C10D4B"/>
    <w:rsid w:val="00C16198"/>
    <w:rsid w:val="00C17938"/>
    <w:rsid w:val="00C23D45"/>
    <w:rsid w:val="00C278EC"/>
    <w:rsid w:val="00C3565F"/>
    <w:rsid w:val="00C376E5"/>
    <w:rsid w:val="00C406CE"/>
    <w:rsid w:val="00C64B15"/>
    <w:rsid w:val="00C70955"/>
    <w:rsid w:val="00C84D98"/>
    <w:rsid w:val="00CA17AC"/>
    <w:rsid w:val="00CA54FD"/>
    <w:rsid w:val="00CB0800"/>
    <w:rsid w:val="00CB4DE7"/>
    <w:rsid w:val="00CC36B8"/>
    <w:rsid w:val="00CD2FEE"/>
    <w:rsid w:val="00CE241C"/>
    <w:rsid w:val="00CE7536"/>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4C2E"/>
    <w:rsid w:val="00E1591E"/>
    <w:rsid w:val="00E32681"/>
    <w:rsid w:val="00E46F86"/>
    <w:rsid w:val="00E55337"/>
    <w:rsid w:val="00E81C43"/>
    <w:rsid w:val="00E96AD2"/>
    <w:rsid w:val="00E971E1"/>
    <w:rsid w:val="00E978D4"/>
    <w:rsid w:val="00EA4468"/>
    <w:rsid w:val="00EB6030"/>
    <w:rsid w:val="00EB6A3B"/>
    <w:rsid w:val="00EC1F74"/>
    <w:rsid w:val="00EC3755"/>
    <w:rsid w:val="00EC7493"/>
    <w:rsid w:val="00EE1AFC"/>
    <w:rsid w:val="00EF297D"/>
    <w:rsid w:val="00F17491"/>
    <w:rsid w:val="00F206BB"/>
    <w:rsid w:val="00F34471"/>
    <w:rsid w:val="00F37BA7"/>
    <w:rsid w:val="00F37BBB"/>
    <w:rsid w:val="00F410EB"/>
    <w:rsid w:val="00F45D52"/>
    <w:rsid w:val="00F52F0F"/>
    <w:rsid w:val="00F61D7B"/>
    <w:rsid w:val="00F72BBA"/>
    <w:rsid w:val="00F7433F"/>
    <w:rsid w:val="00F77C48"/>
    <w:rsid w:val="00F81389"/>
    <w:rsid w:val="00F813D6"/>
    <w:rsid w:val="00F9399F"/>
    <w:rsid w:val="00F963FD"/>
    <w:rsid w:val="00FA4412"/>
    <w:rsid w:val="00FA7101"/>
    <w:rsid w:val="00FB322F"/>
    <w:rsid w:val="00FB3430"/>
    <w:rsid w:val="00FC1C80"/>
    <w:rsid w:val="00FE0048"/>
    <w:rsid w:val="29999F0E"/>
    <w:rsid w:val="708E9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57CA"/>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336F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15B811807CC440810AC1A8BBCDDF14" ma:contentTypeVersion="13" ma:contentTypeDescription="Create a new document." ma:contentTypeScope="" ma:versionID="a49827611c415188a48d1d336391902b">
  <xsd:schema xmlns:xsd="http://www.w3.org/2001/XMLSchema" xmlns:xs="http://www.w3.org/2001/XMLSchema" xmlns:p="http://schemas.microsoft.com/office/2006/metadata/properties" xmlns:ns2="52cbad64-ef6a-43f4-a2a3-2dcb6b5d059a" xmlns:ns3="e901c50d-131d-43c4-825e-a210c815b9b7" targetNamespace="http://schemas.microsoft.com/office/2006/metadata/properties" ma:root="true" ma:fieldsID="44d9095587fa8a467b336a5792cba0f2" ns2:_="" ns3:_="">
    <xsd:import namespace="52cbad64-ef6a-43f4-a2a3-2dcb6b5d059a"/>
    <xsd:import namespace="e901c50d-131d-43c4-825e-a210c815b9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ad64-ef6a-43f4-a2a3-2dcb6b5d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d6bbe92-f1c7-4408-9ebb-4dda0811d2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01c50d-131d-43c4-825e-a210c815b9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c4a720-f10a-4a9a-9cfc-74aeeb057ba2}" ma:internalName="TaxCatchAll" ma:showField="CatchAllData" ma:web="e901c50d-131d-43c4-825e-a210c815b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901c50d-131d-43c4-825e-a210c815b9b7" xsi:nil="true"/>
    <lcf76f155ced4ddcb4097134ff3c332f xmlns="52cbad64-ef6a-43f4-a2a3-2dcb6b5d05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4F4AB281-9538-4C3C-A7A3-F6AE67A9F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ad64-ef6a-43f4-a2a3-2dcb6b5d059a"/>
    <ds:schemaRef ds:uri="e901c50d-131d-43c4-825e-a210c815b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3D32B750-31B5-4124-8BB7-FC883052490F}">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52cbad64-ef6a-43f4-a2a3-2dcb6b5d059a"/>
    <ds:schemaRef ds:uri="http://purl.org/dc/terms/"/>
    <ds:schemaRef ds:uri="http://www.w3.org/XML/1998/namespace"/>
    <ds:schemaRef ds:uri="http://schemas.microsoft.com/office/infopath/2007/PartnerControls"/>
    <ds:schemaRef ds:uri="e901c50d-131d-43c4-825e-a210c815b9b7"/>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18</TotalTime>
  <Pages>14</Pages>
  <Words>2245</Words>
  <Characters>12308</Characters>
  <Application>Microsoft Office Word</Application>
  <DocSecurity>0</DocSecurity>
  <Lines>424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Project Officer</cp:lastModifiedBy>
  <cp:revision>15</cp:revision>
  <cp:lastPrinted>2026-04-27T14:08:00Z</cp:lastPrinted>
  <dcterms:created xsi:type="dcterms:W3CDTF">2026-04-21T18:53:00Z</dcterms:created>
  <dcterms:modified xsi:type="dcterms:W3CDTF">2026-04-27T14:09:00Z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0x0101003A15B811807CC440810AC1A8BBCDDF14</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