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2F175" w14:textId="3436F3D2" w:rsidR="000F2745" w:rsidRDefault="000F2745" w:rsidP="002775B4">
      <w:pPr>
        <w:spacing w:after="0" w:line="240" w:lineRule="auto"/>
        <w:rPr>
          <w:b/>
          <w:szCs w:val="24"/>
        </w:rPr>
      </w:pPr>
      <w:r>
        <w:rPr>
          <w:b/>
          <w:szCs w:val="24"/>
        </w:rPr>
        <w:t>202</w:t>
      </w:r>
      <w:r w:rsidR="00743189">
        <w:rPr>
          <w:b/>
          <w:szCs w:val="24"/>
        </w:rPr>
        <w:t>6</w:t>
      </w:r>
      <w:r>
        <w:rPr>
          <w:b/>
          <w:szCs w:val="24"/>
        </w:rPr>
        <w:t>/2</w:t>
      </w:r>
      <w:r w:rsidR="00743189">
        <w:rPr>
          <w:b/>
          <w:szCs w:val="24"/>
        </w:rPr>
        <w:t>7</w:t>
      </w:r>
    </w:p>
    <w:p w14:paraId="58E2D39B" w14:textId="4D81DC30" w:rsidR="000F2745" w:rsidRDefault="009D5D12" w:rsidP="002775B4">
      <w:pPr>
        <w:spacing w:after="0" w:line="240" w:lineRule="auto"/>
        <w:rPr>
          <w:b/>
          <w:sz w:val="72"/>
          <w:szCs w:val="72"/>
        </w:rPr>
      </w:pPr>
      <w:r>
        <w:rPr>
          <w:b/>
          <w:noProof/>
          <w:szCs w:val="24"/>
        </w:rPr>
        <w:drawing>
          <wp:inline distT="0" distB="0" distL="0" distR="0" wp14:anchorId="0A603939" wp14:editId="09E90272">
            <wp:extent cx="5724525" cy="1362075"/>
            <wp:effectExtent l="0" t="0" r="9525" b="9525"/>
            <wp:docPr id="7687728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24525" cy="1362075"/>
                    </a:xfrm>
                    <a:prstGeom prst="rect">
                      <a:avLst/>
                    </a:prstGeom>
                    <a:noFill/>
                    <a:ln>
                      <a:noFill/>
                    </a:ln>
                  </pic:spPr>
                </pic:pic>
              </a:graphicData>
            </a:graphic>
          </wp:inline>
        </w:drawing>
      </w:r>
    </w:p>
    <w:p w14:paraId="10DCC019" w14:textId="77777777" w:rsidR="000F2745" w:rsidRPr="00F77C48" w:rsidRDefault="000F2745" w:rsidP="002775B4">
      <w:pPr>
        <w:spacing w:after="0" w:line="240" w:lineRule="auto"/>
        <w:rPr>
          <w:b/>
          <w:sz w:val="72"/>
          <w:szCs w:val="72"/>
        </w:rPr>
      </w:pPr>
    </w:p>
    <w:p w14:paraId="6110DE78" w14:textId="77777777" w:rsidR="00C84630" w:rsidRDefault="00C84630" w:rsidP="00C84630">
      <w:pPr>
        <w:pStyle w:val="Heading1"/>
        <w:spacing w:line="240" w:lineRule="auto"/>
        <w:jc w:val="center"/>
        <w:rPr>
          <w:b/>
          <w:noProof/>
          <w:color w:val="C00000"/>
          <w:sz w:val="52"/>
          <w:szCs w:val="52"/>
        </w:rPr>
      </w:pPr>
      <w:r>
        <w:rPr>
          <w:b/>
          <w:noProof/>
          <w:color w:val="C00000"/>
          <w:sz w:val="52"/>
          <w:szCs w:val="52"/>
        </w:rPr>
        <w:t>Retailer</w:t>
      </w:r>
      <w:r w:rsidR="000F2745" w:rsidRPr="006252EE">
        <w:rPr>
          <w:b/>
          <w:noProof/>
          <w:color w:val="C00000"/>
          <w:sz w:val="52"/>
          <w:szCs w:val="52"/>
        </w:rPr>
        <w:t xml:space="preserve"> of the Year</w:t>
      </w:r>
      <w:r w:rsidR="006252EE" w:rsidRPr="006252EE">
        <w:rPr>
          <w:b/>
          <w:noProof/>
          <w:color w:val="C00000"/>
          <w:sz w:val="52"/>
          <w:szCs w:val="52"/>
        </w:rPr>
        <w:t xml:space="preserve"> </w:t>
      </w:r>
    </w:p>
    <w:p w14:paraId="7FC23567" w14:textId="73961E2F" w:rsidR="000F2745" w:rsidRPr="00270BA3" w:rsidRDefault="006252EE" w:rsidP="00C84630">
      <w:pPr>
        <w:pStyle w:val="Heading1"/>
        <w:spacing w:line="240" w:lineRule="auto"/>
        <w:jc w:val="center"/>
        <w:rPr>
          <w:b/>
          <w:noProof/>
          <w:color w:val="C00000"/>
          <w:sz w:val="28"/>
          <w:szCs w:val="28"/>
        </w:rPr>
      </w:pPr>
      <w:r w:rsidRPr="00270BA3">
        <w:rPr>
          <w:b/>
          <w:noProof/>
          <w:color w:val="C00000"/>
          <w:sz w:val="28"/>
          <w:szCs w:val="28"/>
        </w:rPr>
        <w:t xml:space="preserve">Visit Herefordshire Only Category  </w:t>
      </w:r>
    </w:p>
    <w:p w14:paraId="1649DEE5" w14:textId="0D4EA09B" w:rsidR="006252EE" w:rsidRPr="006252EE" w:rsidRDefault="006252EE" w:rsidP="006252EE"/>
    <w:p w14:paraId="5887A4B5" w14:textId="77777777" w:rsidR="000F2745" w:rsidRDefault="000F2745" w:rsidP="002775B4">
      <w:pPr>
        <w:spacing w:after="0" w:line="240" w:lineRule="auto"/>
        <w:jc w:val="center"/>
        <w:rPr>
          <w:b/>
          <w:sz w:val="56"/>
          <w:szCs w:val="56"/>
        </w:rPr>
      </w:pPr>
    </w:p>
    <w:p w14:paraId="66C689FF" w14:textId="77777777" w:rsidR="000F2745" w:rsidRPr="00F77C48" w:rsidRDefault="000F2745" w:rsidP="002775B4">
      <w:pPr>
        <w:spacing w:after="0" w:line="240" w:lineRule="auto"/>
        <w:jc w:val="center"/>
        <w:rPr>
          <w:b/>
          <w:sz w:val="56"/>
          <w:szCs w:val="56"/>
        </w:rPr>
      </w:pPr>
    </w:p>
    <w:p w14:paraId="0D771678" w14:textId="00A7C21B" w:rsidR="000F2745" w:rsidRDefault="00743189" w:rsidP="002775B4">
      <w:pPr>
        <w:spacing w:after="0" w:line="240" w:lineRule="auto"/>
        <w:rPr>
          <w:highlight w:val="yellow"/>
        </w:rPr>
      </w:pPr>
      <w:r w:rsidRPr="00743189">
        <w:rPr>
          <w:rFonts w:cstheme="minorHAnsi"/>
          <w:noProof/>
          <w:sz w:val="32"/>
        </w:rPr>
        <w:t>Recognises retail businesses that make a significant contribution to the visitor economy, demonstrating a strong understanding of their customers, consistently exceeding expectations through quality products and service. Entrants should show innovation, a clear sense of place, and a strategic approach to future growth, with defined goals that enhance both the visitor experience and the local area.</w:t>
      </w:r>
    </w:p>
    <w:p w14:paraId="2CA5B5D6" w14:textId="77777777" w:rsidR="000F2745" w:rsidRDefault="000F2745" w:rsidP="002775B4">
      <w:pPr>
        <w:spacing w:after="0" w:line="240" w:lineRule="auto"/>
        <w:rPr>
          <w:highlight w:val="yellow"/>
        </w:rPr>
      </w:pPr>
    </w:p>
    <w:p w14:paraId="154C1F38" w14:textId="77777777" w:rsidR="000F2745" w:rsidRDefault="000F2745" w:rsidP="002775B4">
      <w:pPr>
        <w:spacing w:after="0" w:line="240" w:lineRule="auto"/>
        <w:rPr>
          <w:rStyle w:val="Strong"/>
          <w:sz w:val="28"/>
        </w:rPr>
      </w:pPr>
    </w:p>
    <w:p w14:paraId="245654D4" w14:textId="77777777" w:rsidR="000F2745" w:rsidRDefault="000F2745" w:rsidP="002775B4">
      <w:pPr>
        <w:spacing w:after="0" w:line="240" w:lineRule="auto"/>
        <w:rPr>
          <w:rStyle w:val="Strong"/>
          <w:sz w:val="28"/>
        </w:rPr>
      </w:pPr>
    </w:p>
    <w:p w14:paraId="1F01064F" w14:textId="77777777" w:rsidR="000F2745" w:rsidRDefault="000F2745" w:rsidP="002775B4">
      <w:pPr>
        <w:spacing w:after="0" w:line="240" w:lineRule="auto"/>
        <w:rPr>
          <w:rStyle w:val="Strong"/>
          <w:sz w:val="28"/>
        </w:rPr>
      </w:pPr>
    </w:p>
    <w:p w14:paraId="32500662" w14:textId="77777777" w:rsidR="00743189" w:rsidRDefault="00743189" w:rsidP="002775B4">
      <w:pPr>
        <w:spacing w:after="0" w:line="240" w:lineRule="auto"/>
        <w:rPr>
          <w:rStyle w:val="Strong"/>
          <w:sz w:val="28"/>
        </w:rPr>
      </w:pPr>
    </w:p>
    <w:p w14:paraId="16EE5BCC" w14:textId="77777777" w:rsidR="00743189" w:rsidRDefault="00743189" w:rsidP="002775B4">
      <w:pPr>
        <w:spacing w:after="0" w:line="240" w:lineRule="auto"/>
        <w:rPr>
          <w:rStyle w:val="Strong"/>
          <w:sz w:val="28"/>
        </w:rPr>
      </w:pPr>
    </w:p>
    <w:p w14:paraId="055BCE82" w14:textId="4311A4DC" w:rsidR="000F2745" w:rsidRPr="004F4FDF" w:rsidRDefault="000F2745"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2E0E017B" w14:textId="77777777" w:rsidR="000F2745" w:rsidRDefault="000F2745" w:rsidP="002775B4">
      <w:pPr>
        <w:spacing w:after="0" w:line="240" w:lineRule="auto"/>
        <w:rPr>
          <w:sz w:val="28"/>
          <w:szCs w:val="28"/>
        </w:rPr>
      </w:pPr>
    </w:p>
    <w:p w14:paraId="6A5BA49F" w14:textId="77777777" w:rsidR="000F2745" w:rsidRDefault="000F2745" w:rsidP="002775B4">
      <w:pPr>
        <w:spacing w:after="0" w:line="240" w:lineRule="auto"/>
        <w:rPr>
          <w:rFonts w:eastAsiaTheme="majorEastAsia" w:cstheme="majorBidi"/>
          <w:b/>
          <w:color w:val="C00000"/>
          <w:sz w:val="28"/>
          <w:szCs w:val="26"/>
        </w:rPr>
      </w:pPr>
      <w:r>
        <w:br w:type="page"/>
      </w:r>
    </w:p>
    <w:p w14:paraId="58C758E7" w14:textId="77777777" w:rsidR="000F2745" w:rsidRDefault="000F2745" w:rsidP="00E971E1">
      <w:pPr>
        <w:pStyle w:val="Heading2"/>
        <w:spacing w:line="240" w:lineRule="auto"/>
      </w:pPr>
      <w:r>
        <w:lastRenderedPageBreak/>
        <w:t>Useful information before you start your application</w:t>
      </w:r>
    </w:p>
    <w:p w14:paraId="72AA7A65" w14:textId="77777777" w:rsidR="000F2745" w:rsidRPr="00235D63" w:rsidRDefault="000F2745" w:rsidP="00E971E1">
      <w:pPr>
        <w:spacing w:after="0" w:line="240" w:lineRule="auto"/>
      </w:pPr>
    </w:p>
    <w:p w14:paraId="112664CA" w14:textId="77777777" w:rsidR="000F2745" w:rsidRDefault="000F2745" w:rsidP="00340004">
      <w:pPr>
        <w:rPr>
          <w:noProof/>
        </w:rPr>
      </w:pPr>
      <w:r>
        <w:rPr>
          <w:noProof/>
        </w:rPr>
        <w:t>Before you start your application:</w:t>
      </w:r>
    </w:p>
    <w:p w14:paraId="08F542AC" w14:textId="77777777" w:rsidR="000F2745" w:rsidRDefault="000F2745" w:rsidP="00293051">
      <w:pPr>
        <w:pStyle w:val="ListParagraph"/>
        <w:numPr>
          <w:ilvl w:val="0"/>
          <w:numId w:val="2"/>
        </w:numPr>
        <w:rPr>
          <w:noProof/>
        </w:rPr>
      </w:pPr>
      <w:r>
        <w:rPr>
          <w:noProof/>
        </w:rPr>
        <w:t xml:space="preserve">Read and accept the </w:t>
      </w:r>
      <w:r w:rsidRPr="00DC17E9">
        <w:rPr>
          <w:b/>
          <w:bCs/>
          <w:noProof/>
        </w:rPr>
        <w:t>Applicant Terms and Conditions</w:t>
      </w:r>
      <w:r>
        <w:rPr>
          <w:noProof/>
        </w:rPr>
        <w:t xml:space="preserve"> when prompted.</w:t>
      </w:r>
    </w:p>
    <w:p w14:paraId="440B772F" w14:textId="77777777" w:rsidR="000F2745" w:rsidRDefault="000F2745" w:rsidP="00340004">
      <w:pPr>
        <w:pStyle w:val="ListParagraph"/>
        <w:ind w:left="770"/>
        <w:rPr>
          <w:noProof/>
        </w:rPr>
      </w:pPr>
    </w:p>
    <w:p w14:paraId="06E8107B" w14:textId="77777777" w:rsidR="000F2745" w:rsidRDefault="000F2745" w:rsidP="00293051">
      <w:pPr>
        <w:pStyle w:val="ListParagraph"/>
        <w:numPr>
          <w:ilvl w:val="0"/>
          <w:numId w:val="2"/>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0FCD0053" w14:textId="77777777" w:rsidR="000F2745" w:rsidRDefault="000F2745" w:rsidP="00340004">
      <w:pPr>
        <w:pStyle w:val="ListParagraph"/>
        <w:rPr>
          <w:noProof/>
        </w:rPr>
      </w:pPr>
    </w:p>
    <w:p w14:paraId="46922820" w14:textId="77777777" w:rsidR="000F2745" w:rsidRDefault="000F2745" w:rsidP="00293051">
      <w:pPr>
        <w:pStyle w:val="ListParagraph"/>
        <w:numPr>
          <w:ilvl w:val="0"/>
          <w:numId w:val="2"/>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701A2166" w14:textId="77777777" w:rsidR="000F2745" w:rsidRDefault="000F2745" w:rsidP="00293051">
      <w:pPr>
        <w:pStyle w:val="ListParagraph"/>
        <w:numPr>
          <w:ilvl w:val="1"/>
          <w:numId w:val="2"/>
        </w:numPr>
        <w:rPr>
          <w:noProof/>
        </w:rPr>
      </w:pPr>
      <w:r>
        <w:rPr>
          <w:noProof/>
        </w:rPr>
        <w:t xml:space="preserve">Question 1 – </w:t>
      </w:r>
      <w:r w:rsidRPr="00DC17E9">
        <w:rPr>
          <w:b/>
          <w:bCs/>
          <w:noProof/>
        </w:rPr>
        <w:t>Top Qualities</w:t>
      </w:r>
      <w:r>
        <w:rPr>
          <w:noProof/>
        </w:rPr>
        <w:br/>
        <w:t>e.g. unique selling points, strengths and the essence of the business</w:t>
      </w:r>
    </w:p>
    <w:p w14:paraId="358034BA" w14:textId="77777777" w:rsidR="000F2745" w:rsidRDefault="000F2745" w:rsidP="00293051">
      <w:pPr>
        <w:pStyle w:val="ListParagraph"/>
        <w:numPr>
          <w:ilvl w:val="1"/>
          <w:numId w:val="2"/>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127381FD" w14:textId="77777777" w:rsidR="000F2745" w:rsidRDefault="000F2745" w:rsidP="00293051">
      <w:pPr>
        <w:pStyle w:val="ListParagraph"/>
        <w:numPr>
          <w:ilvl w:val="1"/>
          <w:numId w:val="2"/>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744E8626" w14:textId="77777777" w:rsidR="000F2745" w:rsidRDefault="000F2745" w:rsidP="00293051">
      <w:pPr>
        <w:pStyle w:val="ListParagraph"/>
        <w:numPr>
          <w:ilvl w:val="1"/>
          <w:numId w:val="2"/>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037D4556" w14:textId="77777777" w:rsidR="000F2745" w:rsidRDefault="000F2745" w:rsidP="00340004">
      <w:pPr>
        <w:pStyle w:val="ListParagraph"/>
        <w:ind w:left="1440"/>
        <w:rPr>
          <w:noProof/>
        </w:rPr>
      </w:pPr>
    </w:p>
    <w:p w14:paraId="77D9AC83" w14:textId="77777777" w:rsidR="000F2745" w:rsidRDefault="000F2745" w:rsidP="00293051">
      <w:pPr>
        <w:pStyle w:val="ListParagraph"/>
        <w:numPr>
          <w:ilvl w:val="0"/>
          <w:numId w:val="2"/>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74BC073C" w14:textId="77777777" w:rsidR="000F2745" w:rsidRDefault="000F2745" w:rsidP="00340004">
      <w:pPr>
        <w:pStyle w:val="ListParagraph"/>
        <w:ind w:left="770"/>
        <w:rPr>
          <w:noProof/>
        </w:rPr>
      </w:pPr>
    </w:p>
    <w:p w14:paraId="6C6E8D7E" w14:textId="77777777" w:rsidR="000F2745" w:rsidRDefault="000F2745" w:rsidP="00293051">
      <w:pPr>
        <w:pStyle w:val="ListParagraph"/>
        <w:numPr>
          <w:ilvl w:val="0"/>
          <w:numId w:val="2"/>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68370EFC" w14:textId="77777777" w:rsidR="000F2745" w:rsidRDefault="000F2745" w:rsidP="00293051">
      <w:pPr>
        <w:pStyle w:val="ListParagraph"/>
        <w:numPr>
          <w:ilvl w:val="0"/>
          <w:numId w:val="2"/>
        </w:numPr>
        <w:rPr>
          <w:noProof/>
        </w:rPr>
      </w:pPr>
      <w:r>
        <w:rPr>
          <w:noProof/>
        </w:rPr>
        <w:t xml:space="preserve">Take your time but be mindful of the </w:t>
      </w:r>
      <w:r w:rsidRPr="00DC17E9">
        <w:rPr>
          <w:b/>
          <w:bCs/>
          <w:noProof/>
        </w:rPr>
        <w:t>closing date</w:t>
      </w:r>
      <w:r>
        <w:rPr>
          <w:noProof/>
        </w:rPr>
        <w:t xml:space="preserve"> for applications.</w:t>
      </w:r>
    </w:p>
    <w:p w14:paraId="2346CF43" w14:textId="77777777" w:rsidR="000F2745" w:rsidRDefault="000F2745" w:rsidP="00340004">
      <w:pPr>
        <w:pStyle w:val="ListParagraph"/>
        <w:ind w:left="770"/>
        <w:rPr>
          <w:noProof/>
        </w:rPr>
      </w:pPr>
    </w:p>
    <w:p w14:paraId="6E89FE86" w14:textId="77777777" w:rsidR="000F2745" w:rsidRDefault="000F2745" w:rsidP="00293051">
      <w:pPr>
        <w:pStyle w:val="ListParagraph"/>
        <w:numPr>
          <w:ilvl w:val="0"/>
          <w:numId w:val="2"/>
        </w:numPr>
        <w:rPr>
          <w:noProof/>
        </w:rPr>
      </w:pPr>
      <w:r>
        <w:rPr>
          <w:noProof/>
        </w:rPr>
        <w:t xml:space="preserve">Be aware of the </w:t>
      </w:r>
      <w:r w:rsidRPr="00DC17E9">
        <w:rPr>
          <w:b/>
          <w:bCs/>
          <w:noProof/>
        </w:rPr>
        <w:t>word limits</w:t>
      </w:r>
      <w:r>
        <w:rPr>
          <w:noProof/>
        </w:rPr>
        <w:t xml:space="preserve">, they are exact. </w:t>
      </w:r>
    </w:p>
    <w:p w14:paraId="3EF65BEE" w14:textId="77777777" w:rsidR="000F2745" w:rsidRDefault="000F2745" w:rsidP="00340004">
      <w:pPr>
        <w:pStyle w:val="ListParagraph"/>
        <w:ind w:left="770"/>
        <w:rPr>
          <w:noProof/>
        </w:rPr>
      </w:pPr>
    </w:p>
    <w:p w14:paraId="0C31A00B" w14:textId="77777777" w:rsidR="000F2745" w:rsidRDefault="000F2745" w:rsidP="00293051">
      <w:pPr>
        <w:pStyle w:val="ListParagraph"/>
        <w:numPr>
          <w:ilvl w:val="0"/>
          <w:numId w:val="2"/>
        </w:numPr>
        <w:rPr>
          <w:noProof/>
        </w:rPr>
      </w:pPr>
      <w:r w:rsidRPr="00DC17E9">
        <w:rPr>
          <w:b/>
          <w:bCs/>
          <w:noProof/>
        </w:rPr>
        <w:t>Proof your entry</w:t>
      </w:r>
      <w:r>
        <w:rPr>
          <w:noProof/>
        </w:rPr>
        <w:t xml:space="preserve"> before submitting.</w:t>
      </w:r>
    </w:p>
    <w:p w14:paraId="66D56CA8" w14:textId="77777777" w:rsidR="000F2745" w:rsidRDefault="000F2745" w:rsidP="00340004">
      <w:pPr>
        <w:rPr>
          <w:noProof/>
        </w:rPr>
      </w:pPr>
    </w:p>
    <w:p w14:paraId="24B65EBF" w14:textId="77777777" w:rsidR="000F2745" w:rsidRDefault="000F2745" w:rsidP="00340004">
      <w:pPr>
        <w:rPr>
          <w:rFonts w:eastAsiaTheme="majorEastAsia" w:cstheme="majorBidi"/>
          <w:b/>
          <w:color w:val="C00000"/>
          <w:sz w:val="28"/>
          <w:szCs w:val="26"/>
        </w:rPr>
      </w:pPr>
      <w:r w:rsidRPr="00DC17E9">
        <w:rPr>
          <w:b/>
          <w:bCs/>
          <w:noProof/>
        </w:rPr>
        <w:t>Good luck!</w:t>
      </w:r>
      <w:r>
        <w:t xml:space="preserve"> </w:t>
      </w:r>
      <w:r>
        <w:br w:type="page"/>
      </w:r>
    </w:p>
    <w:p w14:paraId="035D8694" w14:textId="77777777" w:rsidR="000F2745" w:rsidRDefault="000F2745" w:rsidP="002775B4">
      <w:pPr>
        <w:pStyle w:val="Heading2"/>
        <w:spacing w:line="240" w:lineRule="auto"/>
      </w:pPr>
      <w:r w:rsidRPr="008E0561">
        <w:lastRenderedPageBreak/>
        <w:t>Eligibility criteria</w:t>
      </w:r>
    </w:p>
    <w:p w14:paraId="3600904B" w14:textId="77777777" w:rsidR="000F2745" w:rsidRPr="00235D63" w:rsidRDefault="000F2745" w:rsidP="002775B4">
      <w:pPr>
        <w:spacing w:after="0" w:line="240" w:lineRule="auto"/>
      </w:pPr>
    </w:p>
    <w:p w14:paraId="391EE12A" w14:textId="527CFA00" w:rsidR="00C17BAA" w:rsidRDefault="000F2745" w:rsidP="00C17BAA">
      <w:pPr>
        <w:pStyle w:val="ListParagraph"/>
        <w:numPr>
          <w:ilvl w:val="0"/>
          <w:numId w:val="3"/>
        </w:numPr>
        <w:spacing w:after="0" w:line="240" w:lineRule="auto"/>
        <w:ind w:left="360"/>
        <w:rPr>
          <w:noProof/>
        </w:rPr>
      </w:pPr>
      <w:r>
        <w:rPr>
          <w:noProof/>
        </w:rPr>
        <w:t xml:space="preserve">Directly involved in tourism, making a contribution to </w:t>
      </w:r>
      <w:r w:rsidR="00ED3BCC">
        <w:rPr>
          <w:noProof/>
        </w:rPr>
        <w:t>Herefordshire’s</w:t>
      </w:r>
      <w:r>
        <w:rPr>
          <w:noProof/>
        </w:rPr>
        <w:t xml:space="preserve"> visitor economy with a proportion of business generated by people visiting from outside the local area.</w:t>
      </w:r>
    </w:p>
    <w:p w14:paraId="4E6B58E8" w14:textId="77777777" w:rsidR="00C17BAA" w:rsidRDefault="00C17BAA" w:rsidP="00C17BAA">
      <w:pPr>
        <w:pStyle w:val="ListParagraph"/>
        <w:spacing w:after="0" w:line="240" w:lineRule="auto"/>
        <w:ind w:left="360"/>
        <w:rPr>
          <w:noProof/>
        </w:rPr>
      </w:pPr>
    </w:p>
    <w:p w14:paraId="39628DB0" w14:textId="7AD42F13" w:rsidR="00C74B57" w:rsidRDefault="00C17BAA" w:rsidP="00C17BAA">
      <w:pPr>
        <w:pStyle w:val="ListParagraph"/>
        <w:numPr>
          <w:ilvl w:val="0"/>
          <w:numId w:val="3"/>
        </w:numPr>
        <w:spacing w:after="0" w:line="240" w:lineRule="auto"/>
        <w:ind w:left="360"/>
        <w:rPr>
          <w:noProof/>
        </w:rPr>
      </w:pPr>
      <w:r w:rsidRPr="00C17BAA">
        <w:rPr>
          <w:noProof/>
        </w:rPr>
        <w:t>Provides a high standard of customer service and overall visitor experience</w:t>
      </w:r>
    </w:p>
    <w:p w14:paraId="6393D516" w14:textId="77777777" w:rsidR="00C74B57" w:rsidRDefault="00C74B57" w:rsidP="00C74B57">
      <w:pPr>
        <w:pStyle w:val="ListParagraph"/>
        <w:spacing w:after="0" w:line="240" w:lineRule="auto"/>
        <w:ind w:left="360"/>
        <w:rPr>
          <w:noProof/>
        </w:rPr>
      </w:pPr>
    </w:p>
    <w:p w14:paraId="54CDC22B" w14:textId="27E8F171" w:rsidR="000F2745" w:rsidRDefault="000F2745" w:rsidP="00293051">
      <w:pPr>
        <w:pStyle w:val="ListParagraph"/>
        <w:numPr>
          <w:ilvl w:val="0"/>
          <w:numId w:val="3"/>
        </w:numPr>
        <w:spacing w:after="0" w:line="240" w:lineRule="auto"/>
        <w:ind w:left="360"/>
        <w:rPr>
          <w:noProof/>
        </w:rPr>
      </w:pPr>
      <w:r>
        <w:rPr>
          <w:noProof/>
        </w:rPr>
        <w:t>Clients may be exclusively from UK markets or also be from international markets</w:t>
      </w:r>
    </w:p>
    <w:p w14:paraId="749EC755" w14:textId="77777777" w:rsidR="000F2745" w:rsidRDefault="000F2745" w:rsidP="000F2745">
      <w:pPr>
        <w:spacing w:after="0" w:line="240" w:lineRule="auto"/>
        <w:rPr>
          <w:noProof/>
        </w:rPr>
      </w:pPr>
    </w:p>
    <w:p w14:paraId="0A51EE4F" w14:textId="3977531A" w:rsidR="000F2745" w:rsidRDefault="000F2745" w:rsidP="00293051">
      <w:pPr>
        <w:pStyle w:val="ListParagraph"/>
        <w:numPr>
          <w:ilvl w:val="0"/>
          <w:numId w:val="3"/>
        </w:numPr>
        <w:spacing w:after="0" w:line="240" w:lineRule="auto"/>
        <w:ind w:left="360"/>
        <w:rPr>
          <w:noProof/>
        </w:rPr>
      </w:pPr>
      <w:r>
        <w:rPr>
          <w:noProof/>
        </w:rPr>
        <w:t xml:space="preserve">Businesses that serve food must have a minimum food hygiene rating of </w:t>
      </w:r>
      <w:r w:rsidR="000D0217">
        <w:rPr>
          <w:noProof/>
        </w:rPr>
        <w:t>four</w:t>
      </w:r>
      <w:r>
        <w:rPr>
          <w:noProof/>
        </w:rPr>
        <w:t xml:space="preserve"> out of five. The competition organisers reserve the right to refuse an application if this minimum requirement is not met at any point prior to the awards ceremony. An exception is made for new businesses who have not yet been graded.</w:t>
      </w:r>
    </w:p>
    <w:p w14:paraId="4243FBD8" w14:textId="77777777" w:rsidR="000F2745" w:rsidRDefault="000F2745" w:rsidP="000F2745">
      <w:pPr>
        <w:spacing w:after="0" w:line="240" w:lineRule="auto"/>
        <w:rPr>
          <w:noProof/>
        </w:rPr>
      </w:pPr>
    </w:p>
    <w:p w14:paraId="45217026" w14:textId="3D9E2946" w:rsidR="000F2745" w:rsidRDefault="000F2745" w:rsidP="00293051">
      <w:pPr>
        <w:pStyle w:val="ListParagraph"/>
        <w:numPr>
          <w:ilvl w:val="0"/>
          <w:numId w:val="3"/>
        </w:numPr>
        <w:spacing w:after="0" w:line="240" w:lineRule="auto"/>
        <w:ind w:left="360"/>
        <w:rPr>
          <w:noProof/>
        </w:rPr>
      </w:pPr>
      <w:r>
        <w:rPr>
          <w:noProof/>
        </w:rPr>
        <w:t>Businesses of all sizes can apply as this category is judged within the context and style of the business.</w:t>
      </w:r>
    </w:p>
    <w:p w14:paraId="2ED8441D" w14:textId="77777777" w:rsidR="000F2745" w:rsidRDefault="000F2745" w:rsidP="000F2745">
      <w:pPr>
        <w:spacing w:after="0" w:line="240" w:lineRule="auto"/>
        <w:rPr>
          <w:noProof/>
        </w:rPr>
      </w:pPr>
    </w:p>
    <w:p w14:paraId="27D3F012" w14:textId="004B492A" w:rsidR="000F2745" w:rsidRDefault="000F2745" w:rsidP="00C74B57">
      <w:pPr>
        <w:pStyle w:val="ListParagraph"/>
        <w:numPr>
          <w:ilvl w:val="0"/>
          <w:numId w:val="3"/>
        </w:numPr>
        <w:spacing w:after="0" w:line="240" w:lineRule="auto"/>
        <w:ind w:left="360"/>
        <w:rPr>
          <w:noProof/>
        </w:rPr>
      </w:pPr>
      <w:r>
        <w:rPr>
          <w:noProof/>
        </w:rPr>
        <w:t xml:space="preserve">Businesses </w:t>
      </w:r>
      <w:r w:rsidR="00C74B57">
        <w:rPr>
          <w:noProof/>
        </w:rPr>
        <w:t>must have been trading for a minimum of six months</w:t>
      </w:r>
    </w:p>
    <w:p w14:paraId="08ADB4BD" w14:textId="77777777" w:rsidR="000F2745" w:rsidRDefault="000F2745" w:rsidP="000F2745">
      <w:pPr>
        <w:spacing w:after="0" w:line="240" w:lineRule="auto"/>
        <w:rPr>
          <w:noProof/>
        </w:rPr>
      </w:pPr>
    </w:p>
    <w:p w14:paraId="0AFB741B" w14:textId="7EE4AD9A" w:rsidR="000F2745" w:rsidRDefault="000F2745" w:rsidP="00293051">
      <w:pPr>
        <w:pStyle w:val="ListParagraph"/>
        <w:numPr>
          <w:ilvl w:val="0"/>
          <w:numId w:val="3"/>
        </w:numPr>
        <w:spacing w:after="0" w:line="240" w:lineRule="auto"/>
        <w:ind w:left="360"/>
        <w:rPr>
          <w:noProof/>
        </w:rPr>
      </w:pPr>
      <w:r>
        <w:rPr>
          <w:noProof/>
        </w:rPr>
        <w:t>Applications from a chain or group operator must relate to a single site and not multiple sites.</w:t>
      </w:r>
    </w:p>
    <w:p w14:paraId="2750F5D0" w14:textId="77777777" w:rsidR="00AB21D9" w:rsidRDefault="00AB21D9" w:rsidP="00AB21D9">
      <w:pPr>
        <w:pStyle w:val="ListParagraph"/>
        <w:rPr>
          <w:noProof/>
        </w:rPr>
      </w:pPr>
    </w:p>
    <w:p w14:paraId="077825DB" w14:textId="18175ABA" w:rsidR="00AB21D9" w:rsidRDefault="00AB21D9" w:rsidP="00293051">
      <w:pPr>
        <w:pStyle w:val="ListParagraph"/>
        <w:numPr>
          <w:ilvl w:val="0"/>
          <w:numId w:val="3"/>
        </w:numPr>
        <w:spacing w:after="0" w:line="240" w:lineRule="auto"/>
        <w:ind w:left="360"/>
        <w:rPr>
          <w:noProof/>
        </w:rPr>
      </w:pPr>
      <w:r w:rsidRPr="00AB21D9">
        <w:rPr>
          <w:noProof/>
        </w:rPr>
        <w:t>Operates a physical retail presence (shop, store, or visitor-facing outlet), though this may be supported by online sales</w:t>
      </w:r>
    </w:p>
    <w:p w14:paraId="6BA1E12F" w14:textId="77777777" w:rsidR="000F2745" w:rsidRDefault="000F2745" w:rsidP="002775B4">
      <w:pPr>
        <w:spacing w:after="0" w:line="240" w:lineRule="auto"/>
        <w:rPr>
          <w:rFonts w:eastAsiaTheme="majorEastAsia" w:cstheme="majorBidi"/>
          <w:b/>
          <w:noProof/>
          <w:color w:val="C00000"/>
          <w:sz w:val="28"/>
          <w:szCs w:val="26"/>
        </w:rPr>
      </w:pPr>
      <w:r>
        <w:rPr>
          <w:noProof/>
        </w:rPr>
        <w:br w:type="page"/>
      </w:r>
    </w:p>
    <w:p w14:paraId="3C48BCD0" w14:textId="77777777" w:rsidR="000F2745" w:rsidRDefault="000F2745" w:rsidP="002775B4">
      <w:pPr>
        <w:pStyle w:val="Heading2"/>
        <w:spacing w:line="240" w:lineRule="auto"/>
        <w:rPr>
          <w:noProof/>
        </w:rPr>
      </w:pPr>
      <w:r>
        <w:rPr>
          <w:noProof/>
        </w:rPr>
        <w:lastRenderedPageBreak/>
        <w:t>Applicant &amp; business details</w:t>
      </w:r>
    </w:p>
    <w:p w14:paraId="4D805167" w14:textId="77777777" w:rsidR="000F2745" w:rsidRDefault="000F2745" w:rsidP="002775B4">
      <w:pPr>
        <w:spacing w:after="0" w:line="240" w:lineRule="auto"/>
        <w:rPr>
          <w:noProof/>
          <w:color w:val="C00000"/>
        </w:rPr>
      </w:pPr>
      <w:r w:rsidRPr="0072589A">
        <w:rPr>
          <w:noProof/>
          <w:color w:val="C00000"/>
        </w:rPr>
        <w:t>(not scored)</w:t>
      </w:r>
    </w:p>
    <w:p w14:paraId="4EBFAE17" w14:textId="77777777" w:rsidR="000F2745" w:rsidRPr="0072589A" w:rsidRDefault="000F2745" w:rsidP="002775B4">
      <w:pPr>
        <w:spacing w:after="0" w:line="240" w:lineRule="auto"/>
        <w:rPr>
          <w:noProof/>
          <w:color w:val="C00000"/>
        </w:rPr>
      </w:pPr>
    </w:p>
    <w:p w14:paraId="2A8681BF" w14:textId="77777777" w:rsidR="000F2745" w:rsidRDefault="000F2745" w:rsidP="002775B4">
      <w:pPr>
        <w:spacing w:after="0" w:line="240" w:lineRule="auto"/>
        <w:rPr>
          <w:rStyle w:val="Strong"/>
        </w:rPr>
      </w:pPr>
      <w:r w:rsidRPr="007A44B1">
        <w:rPr>
          <w:rStyle w:val="Strong"/>
        </w:rPr>
        <w:t>Applicant’s name:</w:t>
      </w:r>
    </w:p>
    <w:p w14:paraId="052C4A9E" w14:textId="77777777" w:rsidR="000F2745" w:rsidRPr="007A44B1" w:rsidRDefault="000F2745" w:rsidP="002775B4">
      <w:pPr>
        <w:spacing w:after="0" w:line="240" w:lineRule="auto"/>
      </w:pPr>
    </w:p>
    <w:p w14:paraId="0F3734CA" w14:textId="77777777" w:rsidR="000F2745" w:rsidRPr="008E5CBE" w:rsidRDefault="000F2745" w:rsidP="002775B4">
      <w:pPr>
        <w:spacing w:after="0" w:line="240" w:lineRule="auto"/>
        <w:rPr>
          <w:rStyle w:val="Strong"/>
        </w:rPr>
      </w:pPr>
      <w:r w:rsidRPr="008E5CBE">
        <w:rPr>
          <w:rStyle w:val="Strong"/>
          <w:noProof/>
          <w:lang w:eastAsia="en-GB"/>
        </w:rPr>
        <mc:AlternateContent>
          <mc:Choice Requires="wps">
            <w:drawing>
              <wp:inline distT="0" distB="0" distL="0" distR="0" wp14:anchorId="148CEBF8" wp14:editId="7D455405">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8095DFE" w14:textId="77777777" w:rsidR="000F2745" w:rsidRPr="0072589A" w:rsidRDefault="000F2745">
                            <w:r w:rsidRPr="0072589A">
                              <w:t>Enter the applicant’s name here.</w:t>
                            </w:r>
                          </w:p>
                          <w:p w14:paraId="1A67E0BF" w14:textId="77777777" w:rsidR="000F2745" w:rsidRDefault="000F2745"/>
                        </w:txbxContent>
                      </wps:txbx>
                      <wps:bodyPr rot="0" vert="horz" wrap="square" lIns="91440" tIns="45720" rIns="91440" bIns="45720" anchor="t" anchorCtr="0">
                        <a:spAutoFit/>
                      </wps:bodyPr>
                    </wps:wsp>
                  </a:graphicData>
                </a:graphic>
              </wp:inline>
            </w:drawing>
          </mc:Choice>
          <mc:Fallback>
            <w:pict>
              <v:shapetype w14:anchorId="148CEBF8"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78095DFE" w14:textId="77777777" w:rsidR="000F2745" w:rsidRPr="0072589A" w:rsidRDefault="000F2745">
                      <w:r w:rsidRPr="0072589A">
                        <w:t>Enter the applicant’s name here.</w:t>
                      </w:r>
                    </w:p>
                    <w:p w14:paraId="1A67E0BF" w14:textId="77777777" w:rsidR="000F2745" w:rsidRDefault="000F2745"/>
                  </w:txbxContent>
                </v:textbox>
                <w10:anchorlock/>
              </v:shape>
            </w:pict>
          </mc:Fallback>
        </mc:AlternateContent>
      </w:r>
    </w:p>
    <w:p w14:paraId="53F0F55C" w14:textId="77777777" w:rsidR="000F2745" w:rsidRDefault="000F2745" w:rsidP="002775B4">
      <w:pPr>
        <w:spacing w:after="0" w:line="240" w:lineRule="auto"/>
        <w:rPr>
          <w:rStyle w:val="Strong"/>
        </w:rPr>
      </w:pPr>
    </w:p>
    <w:p w14:paraId="5E01AB4D" w14:textId="77777777" w:rsidR="000F2745" w:rsidRDefault="000F2745" w:rsidP="002775B4">
      <w:pPr>
        <w:spacing w:after="0" w:line="240" w:lineRule="auto"/>
        <w:rPr>
          <w:rStyle w:val="Strong"/>
        </w:rPr>
      </w:pPr>
      <w:r w:rsidRPr="007A44B1">
        <w:rPr>
          <w:rStyle w:val="Strong"/>
        </w:rPr>
        <w:t>Applicant’s job title:</w:t>
      </w:r>
    </w:p>
    <w:p w14:paraId="0115A3DC" w14:textId="77777777" w:rsidR="000F2745" w:rsidRPr="007A44B1" w:rsidRDefault="000F2745" w:rsidP="002775B4">
      <w:pPr>
        <w:spacing w:after="0" w:line="240" w:lineRule="auto"/>
        <w:rPr>
          <w:rStyle w:val="Strong"/>
        </w:rPr>
      </w:pPr>
    </w:p>
    <w:p w14:paraId="363BDE34" w14:textId="77777777" w:rsidR="000F2745" w:rsidRDefault="000F2745" w:rsidP="002775B4">
      <w:pPr>
        <w:spacing w:after="0" w:line="240" w:lineRule="auto"/>
        <w:rPr>
          <w:rStyle w:val="Strong"/>
        </w:rPr>
      </w:pPr>
      <w:r w:rsidRPr="008E5CBE">
        <w:rPr>
          <w:rStyle w:val="Strong"/>
          <w:noProof/>
          <w:lang w:eastAsia="en-GB"/>
        </w:rPr>
        <mc:AlternateContent>
          <mc:Choice Requires="wps">
            <w:drawing>
              <wp:inline distT="0" distB="0" distL="0" distR="0" wp14:anchorId="67B5363B" wp14:editId="2DEE5D5C">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29A17F0F" w14:textId="77777777" w:rsidR="000F2745" w:rsidRPr="0072589A" w:rsidRDefault="000F2745" w:rsidP="008E5CBE">
                            <w:r w:rsidRPr="0072589A">
                              <w:t>Enter the applicant’s job title here.</w:t>
                            </w:r>
                          </w:p>
                          <w:p w14:paraId="33942EA7" w14:textId="77777777" w:rsidR="000F2745" w:rsidRPr="0072589A" w:rsidRDefault="000F2745" w:rsidP="008E5CBE"/>
                        </w:txbxContent>
                      </wps:txbx>
                      <wps:bodyPr rot="0" vert="horz" wrap="square" lIns="91440" tIns="45720" rIns="91440" bIns="45720" anchor="t" anchorCtr="0">
                        <a:spAutoFit/>
                      </wps:bodyPr>
                    </wps:wsp>
                  </a:graphicData>
                </a:graphic>
              </wp:inline>
            </w:drawing>
          </mc:Choice>
          <mc:Fallback>
            <w:pict>
              <v:shape w14:anchorId="67B5363B"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29A17F0F" w14:textId="77777777" w:rsidR="000F2745" w:rsidRPr="0072589A" w:rsidRDefault="000F2745" w:rsidP="008E5CBE">
                      <w:r w:rsidRPr="0072589A">
                        <w:t>Enter the applicant’s job title here.</w:t>
                      </w:r>
                    </w:p>
                    <w:p w14:paraId="33942EA7" w14:textId="77777777" w:rsidR="000F2745" w:rsidRPr="0072589A" w:rsidRDefault="000F2745" w:rsidP="008E5CBE"/>
                  </w:txbxContent>
                </v:textbox>
                <w10:anchorlock/>
              </v:shape>
            </w:pict>
          </mc:Fallback>
        </mc:AlternateContent>
      </w:r>
    </w:p>
    <w:p w14:paraId="31C83BF9" w14:textId="77777777" w:rsidR="000F2745" w:rsidRDefault="000F2745" w:rsidP="002775B4">
      <w:pPr>
        <w:spacing w:after="0" w:line="240" w:lineRule="auto"/>
        <w:rPr>
          <w:rStyle w:val="Strong"/>
        </w:rPr>
      </w:pPr>
    </w:p>
    <w:p w14:paraId="69B17E8B" w14:textId="77777777" w:rsidR="000F2745" w:rsidRDefault="000F2745" w:rsidP="002775B4">
      <w:pPr>
        <w:spacing w:after="0" w:line="240" w:lineRule="auto"/>
        <w:rPr>
          <w:rStyle w:val="Strong"/>
        </w:rPr>
      </w:pPr>
      <w:r w:rsidRPr="007A44B1">
        <w:rPr>
          <w:rStyle w:val="Strong"/>
        </w:rPr>
        <w:t>Applicant’s phone number:</w:t>
      </w:r>
    </w:p>
    <w:p w14:paraId="59509873" w14:textId="77777777" w:rsidR="000F2745" w:rsidRPr="007A44B1" w:rsidRDefault="000F2745" w:rsidP="002775B4">
      <w:pPr>
        <w:spacing w:after="0" w:line="240" w:lineRule="auto"/>
        <w:rPr>
          <w:rStyle w:val="Strong"/>
        </w:rPr>
      </w:pPr>
    </w:p>
    <w:p w14:paraId="03F55A95" w14:textId="77777777" w:rsidR="000F2745" w:rsidRDefault="000F2745" w:rsidP="002775B4">
      <w:pPr>
        <w:spacing w:after="0" w:line="240" w:lineRule="auto"/>
        <w:rPr>
          <w:rStyle w:val="Strong"/>
        </w:rPr>
      </w:pPr>
      <w:r w:rsidRPr="008E5CBE">
        <w:rPr>
          <w:rStyle w:val="Strong"/>
          <w:noProof/>
          <w:lang w:eastAsia="en-GB"/>
        </w:rPr>
        <mc:AlternateContent>
          <mc:Choice Requires="wps">
            <w:drawing>
              <wp:inline distT="0" distB="0" distL="0" distR="0" wp14:anchorId="2C8069CA" wp14:editId="55673C47">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CE13CE0" w14:textId="77777777" w:rsidR="000F2745" w:rsidRPr="0072589A" w:rsidRDefault="000F2745" w:rsidP="008E5CBE">
                            <w:pPr>
                              <w:rPr>
                                <w:szCs w:val="24"/>
                              </w:rPr>
                            </w:pPr>
                            <w:r w:rsidRPr="0072589A">
                              <w:rPr>
                                <w:szCs w:val="24"/>
                              </w:rPr>
                              <w:t>Enter the applicant’s phone number here.</w:t>
                            </w:r>
                          </w:p>
                          <w:p w14:paraId="77E93424" w14:textId="77777777" w:rsidR="000F2745" w:rsidRDefault="000F2745" w:rsidP="008E5CBE"/>
                        </w:txbxContent>
                      </wps:txbx>
                      <wps:bodyPr rot="0" vert="horz" wrap="square" lIns="91440" tIns="45720" rIns="91440" bIns="45720" anchor="t" anchorCtr="0">
                        <a:spAutoFit/>
                      </wps:bodyPr>
                    </wps:wsp>
                  </a:graphicData>
                </a:graphic>
              </wp:inline>
            </w:drawing>
          </mc:Choice>
          <mc:Fallback>
            <w:pict>
              <v:shape w14:anchorId="2C8069CA"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4CE13CE0" w14:textId="77777777" w:rsidR="000F2745" w:rsidRPr="0072589A" w:rsidRDefault="000F2745" w:rsidP="008E5CBE">
                      <w:pPr>
                        <w:rPr>
                          <w:szCs w:val="24"/>
                        </w:rPr>
                      </w:pPr>
                      <w:r w:rsidRPr="0072589A">
                        <w:rPr>
                          <w:szCs w:val="24"/>
                        </w:rPr>
                        <w:t>Enter the applicant’s phone number here.</w:t>
                      </w:r>
                    </w:p>
                    <w:p w14:paraId="77E93424" w14:textId="77777777" w:rsidR="000F2745" w:rsidRDefault="000F2745" w:rsidP="008E5CBE"/>
                  </w:txbxContent>
                </v:textbox>
                <w10:anchorlock/>
              </v:shape>
            </w:pict>
          </mc:Fallback>
        </mc:AlternateContent>
      </w:r>
    </w:p>
    <w:p w14:paraId="76A0C1B2" w14:textId="77777777" w:rsidR="000F2745" w:rsidRDefault="000F2745" w:rsidP="002775B4">
      <w:pPr>
        <w:spacing w:after="0" w:line="240" w:lineRule="auto"/>
        <w:rPr>
          <w:rStyle w:val="Strong"/>
        </w:rPr>
      </w:pPr>
    </w:p>
    <w:p w14:paraId="1033B304" w14:textId="77777777" w:rsidR="000F2745" w:rsidRDefault="000F2745" w:rsidP="002775B4">
      <w:pPr>
        <w:spacing w:after="0" w:line="240" w:lineRule="auto"/>
        <w:rPr>
          <w:rStyle w:val="Strong"/>
        </w:rPr>
      </w:pPr>
      <w:r w:rsidRPr="007A44B1">
        <w:rPr>
          <w:rStyle w:val="Strong"/>
        </w:rPr>
        <w:t>Applicant’s email:</w:t>
      </w:r>
    </w:p>
    <w:p w14:paraId="2A6762EB" w14:textId="77777777" w:rsidR="000F2745" w:rsidRPr="007A44B1" w:rsidRDefault="000F2745" w:rsidP="002775B4">
      <w:pPr>
        <w:spacing w:after="0" w:line="240" w:lineRule="auto"/>
        <w:rPr>
          <w:rStyle w:val="Strong"/>
        </w:rPr>
      </w:pPr>
    </w:p>
    <w:p w14:paraId="5B4A8944" w14:textId="77777777" w:rsidR="000F2745" w:rsidRDefault="000F2745" w:rsidP="002775B4">
      <w:pPr>
        <w:spacing w:after="0" w:line="240" w:lineRule="auto"/>
        <w:rPr>
          <w:rStyle w:val="Strong"/>
        </w:rPr>
      </w:pPr>
      <w:r w:rsidRPr="008E5CBE">
        <w:rPr>
          <w:rStyle w:val="Strong"/>
          <w:noProof/>
          <w:lang w:eastAsia="en-GB"/>
        </w:rPr>
        <mc:AlternateContent>
          <mc:Choice Requires="wps">
            <w:drawing>
              <wp:inline distT="0" distB="0" distL="0" distR="0" wp14:anchorId="74805E16" wp14:editId="7BA65A37">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5768C9D" w14:textId="77777777" w:rsidR="000F2745" w:rsidRPr="0072589A" w:rsidRDefault="000F2745" w:rsidP="001E77E6">
                            <w:r w:rsidRPr="0072589A">
                              <w:t>Enter applicant’s email here.</w:t>
                            </w:r>
                          </w:p>
                          <w:p w14:paraId="6FFD4F3B" w14:textId="77777777" w:rsidR="000F2745" w:rsidRDefault="000F2745" w:rsidP="001E77E6"/>
                        </w:txbxContent>
                      </wps:txbx>
                      <wps:bodyPr rot="0" vert="horz" wrap="square" lIns="91440" tIns="45720" rIns="91440" bIns="45720" anchor="t" anchorCtr="0">
                        <a:spAutoFit/>
                      </wps:bodyPr>
                    </wps:wsp>
                  </a:graphicData>
                </a:graphic>
              </wp:inline>
            </w:drawing>
          </mc:Choice>
          <mc:Fallback>
            <w:pict>
              <v:shape w14:anchorId="74805E16"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45768C9D" w14:textId="77777777" w:rsidR="000F2745" w:rsidRPr="0072589A" w:rsidRDefault="000F2745" w:rsidP="001E77E6">
                      <w:r w:rsidRPr="0072589A">
                        <w:t>Enter applicant’s email here.</w:t>
                      </w:r>
                    </w:p>
                    <w:p w14:paraId="6FFD4F3B" w14:textId="77777777" w:rsidR="000F2745" w:rsidRDefault="000F2745" w:rsidP="001E77E6"/>
                  </w:txbxContent>
                </v:textbox>
                <w10:anchorlock/>
              </v:shape>
            </w:pict>
          </mc:Fallback>
        </mc:AlternateContent>
      </w:r>
    </w:p>
    <w:p w14:paraId="5580E2DF" w14:textId="77777777" w:rsidR="000F2745" w:rsidRDefault="000F2745" w:rsidP="002775B4">
      <w:pPr>
        <w:spacing w:after="0" w:line="240" w:lineRule="auto"/>
        <w:rPr>
          <w:rStyle w:val="Strong"/>
        </w:rPr>
      </w:pPr>
    </w:p>
    <w:p w14:paraId="4C8C77CD" w14:textId="77777777" w:rsidR="000F2745" w:rsidRPr="007A44B1" w:rsidRDefault="000F2745" w:rsidP="002775B4">
      <w:pPr>
        <w:spacing w:after="0" w:line="240" w:lineRule="auto"/>
        <w:rPr>
          <w:rStyle w:val="Strong"/>
        </w:rPr>
      </w:pPr>
      <w:r w:rsidRPr="007A44B1">
        <w:rPr>
          <w:rStyle w:val="Strong"/>
        </w:rPr>
        <w:t>Business name</w:t>
      </w:r>
      <w:r>
        <w:rPr>
          <w:rStyle w:val="Strong"/>
        </w:rPr>
        <w:t>:</w:t>
      </w:r>
    </w:p>
    <w:p w14:paraId="43DCD7CD" w14:textId="5B049404" w:rsidR="000F2745" w:rsidRDefault="000F2745" w:rsidP="1F7869A7">
      <w:pPr>
        <w:spacing w:after="0" w:line="240" w:lineRule="auto"/>
        <w:rPr>
          <w:szCs w:val="24"/>
        </w:rPr>
      </w:pPr>
      <w:r w:rsidRPr="1F7869A7">
        <w:rPr>
          <w:szCs w:val="24"/>
        </w:rPr>
        <w:t xml:space="preserve">Name of business </w:t>
      </w:r>
      <w:r w:rsidR="695EABEB" w:rsidRPr="1F7869A7">
        <w:rPr>
          <w:szCs w:val="24"/>
        </w:rPr>
        <w:t xml:space="preserve">this </w:t>
      </w:r>
      <w:r w:rsidRPr="1F7869A7">
        <w:rPr>
          <w:szCs w:val="24"/>
        </w:rPr>
        <w:t>application relates to. Give the name used to promote the business as you wish it to appear in all publicity materials, on certificates, in presentations etc.:</w:t>
      </w:r>
    </w:p>
    <w:p w14:paraId="0A4FB5A2" w14:textId="77777777" w:rsidR="000F2745" w:rsidRPr="0072589A" w:rsidRDefault="000F2745" w:rsidP="002775B4">
      <w:pPr>
        <w:spacing w:after="0" w:line="240" w:lineRule="auto"/>
        <w:rPr>
          <w:rStyle w:val="Strong"/>
        </w:rPr>
      </w:pPr>
    </w:p>
    <w:p w14:paraId="2EF7B961" w14:textId="77777777" w:rsidR="000F2745" w:rsidRDefault="000F2745" w:rsidP="002775B4">
      <w:pPr>
        <w:spacing w:after="0" w:line="240" w:lineRule="auto"/>
        <w:rPr>
          <w:rFonts w:cs="Arial"/>
        </w:rPr>
      </w:pPr>
      <w:r>
        <w:rPr>
          <w:noProof/>
          <w:lang w:eastAsia="en-GB"/>
        </w:rPr>
        <mc:AlternateContent>
          <mc:Choice Requires="wps">
            <w:drawing>
              <wp:inline distT="0" distB="0" distL="0" distR="0" wp14:anchorId="37DFE34C" wp14:editId="231FA311">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E1E100A" w14:textId="77777777" w:rsidR="000F2745" w:rsidRPr="0072589A" w:rsidRDefault="000F2745">
                            <w:r w:rsidRPr="0072589A">
                              <w:t>Enter your business name here.</w:t>
                            </w:r>
                          </w:p>
                          <w:p w14:paraId="325A0D86" w14:textId="77777777" w:rsidR="000F2745" w:rsidRDefault="000F2745"/>
                        </w:txbxContent>
                      </wps:txbx>
                      <wps:bodyPr rot="0" vert="horz" wrap="square" lIns="91440" tIns="45720" rIns="91440" bIns="45720" anchor="t" anchorCtr="0">
                        <a:spAutoFit/>
                      </wps:bodyPr>
                    </wps:wsp>
                  </a:graphicData>
                </a:graphic>
              </wp:inline>
            </w:drawing>
          </mc:Choice>
          <mc:Fallback>
            <w:pict>
              <v:shape w14:anchorId="37DFE34C"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0E1E100A" w14:textId="77777777" w:rsidR="000F2745" w:rsidRPr="0072589A" w:rsidRDefault="000F2745">
                      <w:r w:rsidRPr="0072589A">
                        <w:t>Enter your business name here.</w:t>
                      </w:r>
                    </w:p>
                    <w:p w14:paraId="325A0D86" w14:textId="77777777" w:rsidR="000F2745" w:rsidRDefault="000F2745"/>
                  </w:txbxContent>
                </v:textbox>
                <w10:anchorlock/>
              </v:shape>
            </w:pict>
          </mc:Fallback>
        </mc:AlternateContent>
      </w:r>
    </w:p>
    <w:p w14:paraId="708F9A8C" w14:textId="77777777" w:rsidR="000F2745" w:rsidRDefault="000F2745" w:rsidP="002775B4">
      <w:pPr>
        <w:spacing w:after="0" w:line="240" w:lineRule="auto"/>
        <w:rPr>
          <w:rStyle w:val="Strong"/>
        </w:rPr>
      </w:pPr>
    </w:p>
    <w:p w14:paraId="5028E4AB" w14:textId="77777777" w:rsidR="000F2745" w:rsidRDefault="000F2745" w:rsidP="002775B4">
      <w:pPr>
        <w:spacing w:after="0" w:line="240" w:lineRule="auto"/>
        <w:rPr>
          <w:rStyle w:val="Strong"/>
        </w:rPr>
      </w:pPr>
      <w:r w:rsidRPr="007A44B1">
        <w:rPr>
          <w:rStyle w:val="Strong"/>
        </w:rPr>
        <w:t>Business address:</w:t>
      </w:r>
    </w:p>
    <w:p w14:paraId="4BD95F0B" w14:textId="77777777" w:rsidR="000F2745" w:rsidRPr="007A44B1" w:rsidRDefault="000F2745" w:rsidP="002775B4">
      <w:pPr>
        <w:spacing w:after="0" w:line="240" w:lineRule="auto"/>
      </w:pPr>
    </w:p>
    <w:p w14:paraId="6D200A8D" w14:textId="77777777" w:rsidR="000F2745" w:rsidRDefault="000F2745" w:rsidP="002775B4">
      <w:pPr>
        <w:spacing w:after="0" w:line="240" w:lineRule="auto"/>
        <w:rPr>
          <w:rStyle w:val="Strong"/>
        </w:rPr>
      </w:pPr>
      <w:r w:rsidRPr="008E5CBE">
        <w:rPr>
          <w:rStyle w:val="Strong"/>
          <w:noProof/>
          <w:lang w:eastAsia="en-GB"/>
        </w:rPr>
        <mc:AlternateContent>
          <mc:Choice Requires="wps">
            <w:drawing>
              <wp:inline distT="0" distB="0" distL="0" distR="0" wp14:anchorId="0FBF8F75" wp14:editId="42EF2B88">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0EC28AA" w14:textId="77777777" w:rsidR="000F2745" w:rsidRPr="0072589A" w:rsidRDefault="000F2745">
                            <w:r w:rsidRPr="0072589A">
                              <w:t>Enter your business address here.</w:t>
                            </w:r>
                          </w:p>
                          <w:p w14:paraId="4EE0B755" w14:textId="77777777" w:rsidR="000F2745" w:rsidRDefault="000F2745"/>
                        </w:txbxContent>
                      </wps:txbx>
                      <wps:bodyPr rot="0" vert="horz" wrap="square" lIns="91440" tIns="45720" rIns="91440" bIns="45720" anchor="t" anchorCtr="0">
                        <a:spAutoFit/>
                      </wps:bodyPr>
                    </wps:wsp>
                  </a:graphicData>
                </a:graphic>
              </wp:inline>
            </w:drawing>
          </mc:Choice>
          <mc:Fallback>
            <w:pict>
              <v:shape w14:anchorId="0FBF8F75"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10EC28AA" w14:textId="77777777" w:rsidR="000F2745" w:rsidRPr="0072589A" w:rsidRDefault="000F2745">
                      <w:r w:rsidRPr="0072589A">
                        <w:t>Enter your business address here.</w:t>
                      </w:r>
                    </w:p>
                    <w:p w14:paraId="4EE0B755" w14:textId="77777777" w:rsidR="000F2745" w:rsidRDefault="000F2745"/>
                  </w:txbxContent>
                </v:textbox>
                <w10:anchorlock/>
              </v:shape>
            </w:pict>
          </mc:Fallback>
        </mc:AlternateContent>
      </w:r>
    </w:p>
    <w:p w14:paraId="0141B019" w14:textId="77777777" w:rsidR="000F2745" w:rsidRDefault="000F2745" w:rsidP="002775B4">
      <w:pPr>
        <w:spacing w:after="0" w:line="240" w:lineRule="auto"/>
        <w:rPr>
          <w:rStyle w:val="Strong"/>
        </w:rPr>
      </w:pPr>
    </w:p>
    <w:p w14:paraId="500D5FB6" w14:textId="4BD8424F" w:rsidR="000F2745" w:rsidRDefault="000F2745" w:rsidP="002775B4">
      <w:pPr>
        <w:spacing w:after="0" w:line="240" w:lineRule="auto"/>
      </w:pPr>
      <w:r w:rsidRPr="007A44B1">
        <w:rPr>
          <w:rStyle w:val="Strong"/>
        </w:rPr>
        <w:t>Closures during judging period</w:t>
      </w:r>
      <w:r w:rsidRPr="007A44B1">
        <w:rPr>
          <w:sz w:val="28"/>
        </w:rPr>
        <w:t xml:space="preserve"> </w:t>
      </w:r>
      <w:r w:rsidR="009655E8">
        <w:t xml:space="preserve">(1 August 2025 – </w:t>
      </w:r>
      <w:r w:rsidR="00353176">
        <w:t>15</w:t>
      </w:r>
      <w:r w:rsidR="009655E8">
        <w:t xml:space="preserve"> September 2025)</w:t>
      </w:r>
      <w:r w:rsidR="009655E8" w:rsidRPr="008E0561">
        <w:t>:</w:t>
      </w:r>
    </w:p>
    <w:p w14:paraId="2C1D9E8A" w14:textId="77777777" w:rsidR="000F2745" w:rsidRDefault="000F2745" w:rsidP="002775B4">
      <w:pPr>
        <w:spacing w:after="0" w:line="240" w:lineRule="auto"/>
      </w:pPr>
    </w:p>
    <w:p w14:paraId="0757D5C6" w14:textId="77777777" w:rsidR="000F2745" w:rsidRDefault="000F2745" w:rsidP="002775B4">
      <w:pPr>
        <w:spacing w:after="0" w:line="240" w:lineRule="auto"/>
      </w:pPr>
      <w:r>
        <w:rPr>
          <w:noProof/>
          <w:lang w:eastAsia="en-GB"/>
        </w:rPr>
        <mc:AlternateContent>
          <mc:Choice Requires="wps">
            <w:drawing>
              <wp:inline distT="0" distB="0" distL="0" distR="0" wp14:anchorId="6C65EACD" wp14:editId="1CEDB7FB">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D87B9ED" w14:textId="77777777" w:rsidR="000F2745" w:rsidRDefault="000F2745" w:rsidP="001E77E6">
                            <w:r w:rsidRPr="0072589A">
                              <w:t>Enter closures during the judging period here</w:t>
                            </w:r>
                            <w:r>
                              <w:t>.</w:t>
                            </w:r>
                          </w:p>
                          <w:p w14:paraId="7AF46B72" w14:textId="77777777" w:rsidR="000F2745" w:rsidRDefault="000F2745" w:rsidP="001E77E6"/>
                        </w:txbxContent>
                      </wps:txbx>
                      <wps:bodyPr rot="0" vert="horz" wrap="square" lIns="91440" tIns="45720" rIns="91440" bIns="45720" anchor="t" anchorCtr="0">
                        <a:spAutoFit/>
                      </wps:bodyPr>
                    </wps:wsp>
                  </a:graphicData>
                </a:graphic>
              </wp:inline>
            </w:drawing>
          </mc:Choice>
          <mc:Fallback>
            <w:pict>
              <v:shape w14:anchorId="6C65EACD"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1D87B9ED" w14:textId="77777777" w:rsidR="000F2745" w:rsidRDefault="000F2745" w:rsidP="001E77E6">
                      <w:r w:rsidRPr="0072589A">
                        <w:t>Enter closures during the judging period here</w:t>
                      </w:r>
                      <w:r>
                        <w:t>.</w:t>
                      </w:r>
                    </w:p>
                    <w:p w14:paraId="7AF46B72" w14:textId="77777777" w:rsidR="000F2745" w:rsidRDefault="000F2745" w:rsidP="001E77E6"/>
                  </w:txbxContent>
                </v:textbox>
                <w10:anchorlock/>
              </v:shape>
            </w:pict>
          </mc:Fallback>
        </mc:AlternateContent>
      </w:r>
    </w:p>
    <w:p w14:paraId="4FB0C4E7" w14:textId="77777777" w:rsidR="000F2745" w:rsidRDefault="000F2745" w:rsidP="002775B4">
      <w:pPr>
        <w:spacing w:after="0" w:line="240" w:lineRule="auto"/>
        <w:rPr>
          <w:b/>
          <w:szCs w:val="24"/>
        </w:rPr>
      </w:pPr>
    </w:p>
    <w:p w14:paraId="4B7E9FB1" w14:textId="77777777" w:rsidR="000F2745" w:rsidRDefault="000F2745" w:rsidP="002775B4">
      <w:pPr>
        <w:spacing w:after="0" w:line="240" w:lineRule="auto"/>
        <w:rPr>
          <w:b/>
          <w:szCs w:val="24"/>
        </w:rPr>
      </w:pPr>
      <w:r w:rsidRPr="009F604B">
        <w:rPr>
          <w:b/>
          <w:szCs w:val="24"/>
        </w:rPr>
        <w:t>Age of business</w:t>
      </w:r>
    </w:p>
    <w:p w14:paraId="53C137F8" w14:textId="77777777" w:rsidR="000F2745" w:rsidRDefault="000F2745" w:rsidP="002775B4">
      <w:pPr>
        <w:spacing w:after="0" w:line="240" w:lineRule="auto"/>
        <w:rPr>
          <w:szCs w:val="24"/>
        </w:rPr>
      </w:pPr>
    </w:p>
    <w:p w14:paraId="368D09CC" w14:textId="77777777" w:rsidR="000F2745" w:rsidRDefault="000F2745" w:rsidP="002775B4">
      <w:pPr>
        <w:spacing w:after="0" w:line="240" w:lineRule="auto"/>
        <w:rPr>
          <w:rStyle w:val="Strong"/>
        </w:rPr>
      </w:pPr>
      <w:r>
        <w:rPr>
          <w:noProof/>
          <w:lang w:eastAsia="en-GB"/>
        </w:rPr>
        <mc:AlternateContent>
          <mc:Choice Requires="wps">
            <w:drawing>
              <wp:inline distT="0" distB="0" distL="0" distR="0" wp14:anchorId="66B7D540" wp14:editId="357CD383">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E731F02" w14:textId="77777777" w:rsidR="000F2745" w:rsidRPr="00B44268" w:rsidRDefault="000F2745" w:rsidP="00EF60A6">
                            <w:pPr>
                              <w:spacing w:after="0" w:line="240" w:lineRule="auto"/>
                              <w:rPr>
                                <w:noProof/>
                                <w:szCs w:val="24"/>
                              </w:rPr>
                            </w:pPr>
                            <w:r w:rsidRPr="00B44268">
                              <w:rPr>
                                <w:noProof/>
                                <w:szCs w:val="24"/>
                              </w:rPr>
                              <w:t xml:space="preserve">For businesses trading for less than two years, what exact date did the business relating to this application start trading? </w:t>
                            </w:r>
                          </w:p>
                          <w:p w14:paraId="61795F4C" w14:textId="77777777" w:rsidR="000F2745" w:rsidRPr="00B44268" w:rsidRDefault="000F2745" w:rsidP="00EF60A6">
                            <w:pPr>
                              <w:spacing w:after="0" w:line="240" w:lineRule="auto"/>
                              <w:rPr>
                                <w:noProof/>
                                <w:szCs w:val="24"/>
                              </w:rPr>
                            </w:pPr>
                            <w:r w:rsidRPr="00B44268">
                              <w:rPr>
                                <w:noProof/>
                                <w:szCs w:val="24"/>
                              </w:rPr>
                              <w:t>For businesses trading for more than two years, what year did the business relating to this application start trading?</w:t>
                            </w:r>
                          </w:p>
                          <w:p w14:paraId="0849E312" w14:textId="77777777" w:rsidR="000F2745" w:rsidRPr="00FC1C80" w:rsidRDefault="000F2745" w:rsidP="00FC1C80">
                            <w:pPr>
                              <w:spacing w:after="0" w:line="240" w:lineRule="auto"/>
                              <w:rPr>
                                <w:szCs w:val="24"/>
                              </w:rPr>
                            </w:pPr>
                            <w:r w:rsidRPr="00B44268">
                              <w:rPr>
                                <w:noProof/>
                                <w:szCs w:val="24"/>
                              </w:rPr>
                              <w:t>Note: For the purposes of eligibility 'trading' means serving customers.</w:t>
                            </w:r>
                          </w:p>
                          <w:p w14:paraId="1598D1B4" w14:textId="77777777" w:rsidR="000F2745" w:rsidRDefault="000F2745" w:rsidP="00FC1C80"/>
                        </w:txbxContent>
                      </wps:txbx>
                      <wps:bodyPr rot="0" vert="horz" wrap="square" lIns="91440" tIns="45720" rIns="91440" bIns="45720" anchor="t" anchorCtr="0">
                        <a:spAutoFit/>
                      </wps:bodyPr>
                    </wps:wsp>
                  </a:graphicData>
                </a:graphic>
              </wp:inline>
            </w:drawing>
          </mc:Choice>
          <mc:Fallback>
            <w:pict>
              <v:shape w14:anchorId="66B7D540"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3E731F02" w14:textId="77777777" w:rsidR="000F2745" w:rsidRPr="00B44268" w:rsidRDefault="000F2745" w:rsidP="00EF60A6">
                      <w:pPr>
                        <w:spacing w:after="0" w:line="240" w:lineRule="auto"/>
                        <w:rPr>
                          <w:noProof/>
                          <w:szCs w:val="24"/>
                        </w:rPr>
                      </w:pPr>
                      <w:r w:rsidRPr="00B44268">
                        <w:rPr>
                          <w:noProof/>
                          <w:szCs w:val="24"/>
                        </w:rPr>
                        <w:t xml:space="preserve">For businesses trading for less than two years, what exact date did the business relating to this application start trading? </w:t>
                      </w:r>
                    </w:p>
                    <w:p w14:paraId="61795F4C" w14:textId="77777777" w:rsidR="000F2745" w:rsidRPr="00B44268" w:rsidRDefault="000F2745" w:rsidP="00EF60A6">
                      <w:pPr>
                        <w:spacing w:after="0" w:line="240" w:lineRule="auto"/>
                        <w:rPr>
                          <w:noProof/>
                          <w:szCs w:val="24"/>
                        </w:rPr>
                      </w:pPr>
                      <w:r w:rsidRPr="00B44268">
                        <w:rPr>
                          <w:noProof/>
                          <w:szCs w:val="24"/>
                        </w:rPr>
                        <w:t>For businesses trading for more than two years, what year did the business relating to this application start trading?</w:t>
                      </w:r>
                    </w:p>
                    <w:p w14:paraId="0849E312" w14:textId="77777777" w:rsidR="000F2745" w:rsidRPr="00FC1C80" w:rsidRDefault="000F2745" w:rsidP="00FC1C80">
                      <w:pPr>
                        <w:spacing w:after="0" w:line="240" w:lineRule="auto"/>
                        <w:rPr>
                          <w:szCs w:val="24"/>
                        </w:rPr>
                      </w:pPr>
                      <w:r w:rsidRPr="00B44268">
                        <w:rPr>
                          <w:noProof/>
                          <w:szCs w:val="24"/>
                        </w:rPr>
                        <w:t>Note: For the purposes of eligibility 'trading' means serving customers.</w:t>
                      </w:r>
                    </w:p>
                    <w:p w14:paraId="1598D1B4" w14:textId="77777777" w:rsidR="000F2745" w:rsidRDefault="000F2745" w:rsidP="00FC1C80"/>
                  </w:txbxContent>
                </v:textbox>
                <w10:anchorlock/>
              </v:shape>
            </w:pict>
          </mc:Fallback>
        </mc:AlternateContent>
      </w:r>
    </w:p>
    <w:p w14:paraId="5BBDB5BE" w14:textId="77777777" w:rsidR="000F2745" w:rsidRDefault="000F2745" w:rsidP="002775B4">
      <w:pPr>
        <w:spacing w:after="0" w:line="240" w:lineRule="auto"/>
        <w:rPr>
          <w:rStyle w:val="Strong"/>
        </w:rPr>
      </w:pPr>
    </w:p>
    <w:p w14:paraId="607961B3" w14:textId="77777777" w:rsidR="000F2745" w:rsidRDefault="000F2745" w:rsidP="002775B4">
      <w:pPr>
        <w:spacing w:after="0" w:line="240" w:lineRule="auto"/>
        <w:rPr>
          <w:b/>
          <w:szCs w:val="24"/>
        </w:rPr>
      </w:pPr>
      <w:r>
        <w:rPr>
          <w:b/>
          <w:szCs w:val="24"/>
        </w:rPr>
        <w:t>No of staff</w:t>
      </w:r>
    </w:p>
    <w:p w14:paraId="2BA5F3FC" w14:textId="77777777" w:rsidR="000F2745" w:rsidRDefault="000F2745" w:rsidP="002775B4">
      <w:pPr>
        <w:spacing w:after="0" w:line="240" w:lineRule="auto"/>
        <w:rPr>
          <w:szCs w:val="24"/>
        </w:rPr>
      </w:pPr>
      <w:r w:rsidRPr="00B44268">
        <w:rPr>
          <w:noProof/>
          <w:szCs w:val="24"/>
        </w:rPr>
        <w:t>Enter the number of staff employed (full time equivalent) here.</w:t>
      </w:r>
    </w:p>
    <w:p w14:paraId="188DC9DD" w14:textId="77777777" w:rsidR="000F2745" w:rsidRDefault="000F2745" w:rsidP="002775B4">
      <w:pPr>
        <w:spacing w:after="0" w:line="240" w:lineRule="auto"/>
        <w:rPr>
          <w:rStyle w:val="Strong"/>
        </w:rPr>
      </w:pPr>
    </w:p>
    <w:p w14:paraId="1285E96C" w14:textId="77777777" w:rsidR="000F2745" w:rsidRDefault="000F2745" w:rsidP="002775B4">
      <w:pPr>
        <w:spacing w:after="0" w:line="240" w:lineRule="auto"/>
        <w:rPr>
          <w:rStyle w:val="Strong"/>
        </w:rPr>
      </w:pPr>
      <w:r>
        <w:rPr>
          <w:noProof/>
          <w:lang w:eastAsia="en-GB"/>
        </w:rPr>
        <mc:AlternateContent>
          <mc:Choice Requires="wps">
            <w:drawing>
              <wp:inline distT="0" distB="0" distL="0" distR="0" wp14:anchorId="615E41E6" wp14:editId="7813107C">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CAE523E" w14:textId="77777777" w:rsidR="000F2745" w:rsidRDefault="000F2745" w:rsidP="00FC1C80">
                            <w:pPr>
                              <w:rPr>
                                <w:szCs w:val="24"/>
                              </w:rPr>
                            </w:pPr>
                            <w:r w:rsidRPr="00FC1C80">
                              <w:rPr>
                                <w:szCs w:val="24"/>
                              </w:rPr>
                              <w:t>Enter the number of staff here</w:t>
                            </w:r>
                            <w:r>
                              <w:rPr>
                                <w:szCs w:val="24"/>
                              </w:rPr>
                              <w:t>.</w:t>
                            </w:r>
                          </w:p>
                          <w:p w14:paraId="26960AD6" w14:textId="77777777" w:rsidR="000F2745" w:rsidRPr="00FC1C80" w:rsidRDefault="000F2745" w:rsidP="00FC1C80">
                            <w:pPr>
                              <w:rPr>
                                <w:szCs w:val="24"/>
                              </w:rPr>
                            </w:pPr>
                          </w:p>
                        </w:txbxContent>
                      </wps:txbx>
                      <wps:bodyPr rot="0" vert="horz" wrap="square" lIns="91440" tIns="45720" rIns="91440" bIns="45720" anchor="t" anchorCtr="0">
                        <a:spAutoFit/>
                      </wps:bodyPr>
                    </wps:wsp>
                  </a:graphicData>
                </a:graphic>
              </wp:inline>
            </w:drawing>
          </mc:Choice>
          <mc:Fallback>
            <w:pict>
              <v:shape w14:anchorId="615E41E6"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v:textbox style="mso-fit-shape-to-text:t">
                  <w:txbxContent>
                    <w:p w14:paraId="5CAE523E" w14:textId="77777777" w:rsidR="000F2745" w:rsidRDefault="000F2745" w:rsidP="00FC1C80">
                      <w:pPr>
                        <w:rPr>
                          <w:szCs w:val="24"/>
                        </w:rPr>
                      </w:pPr>
                      <w:r w:rsidRPr="00FC1C80">
                        <w:rPr>
                          <w:szCs w:val="24"/>
                        </w:rPr>
                        <w:t>Enter the number of staff here</w:t>
                      </w:r>
                      <w:r>
                        <w:rPr>
                          <w:szCs w:val="24"/>
                        </w:rPr>
                        <w:t>.</w:t>
                      </w:r>
                    </w:p>
                    <w:p w14:paraId="26960AD6" w14:textId="77777777" w:rsidR="000F2745" w:rsidRPr="00FC1C80" w:rsidRDefault="000F2745" w:rsidP="00FC1C80">
                      <w:pPr>
                        <w:rPr>
                          <w:szCs w:val="24"/>
                        </w:rPr>
                      </w:pPr>
                    </w:p>
                  </w:txbxContent>
                </v:textbox>
                <w10:anchorlock/>
              </v:shape>
            </w:pict>
          </mc:Fallback>
        </mc:AlternateContent>
      </w:r>
    </w:p>
    <w:p w14:paraId="3658884F" w14:textId="77777777" w:rsidR="000F2745" w:rsidRDefault="000F2745" w:rsidP="002775B4">
      <w:pPr>
        <w:spacing w:after="0" w:line="240" w:lineRule="auto"/>
        <w:rPr>
          <w:rStyle w:val="Strong"/>
        </w:rPr>
      </w:pPr>
    </w:p>
    <w:p w14:paraId="7D7221C0" w14:textId="77777777" w:rsidR="000F2745" w:rsidRPr="007A44B1" w:rsidRDefault="000F2745" w:rsidP="002775B4">
      <w:pPr>
        <w:spacing w:after="0" w:line="240" w:lineRule="auto"/>
        <w:rPr>
          <w:rStyle w:val="Strong"/>
        </w:rPr>
      </w:pPr>
      <w:r w:rsidRPr="007A44B1">
        <w:rPr>
          <w:rStyle w:val="Strong"/>
        </w:rPr>
        <w:t>Promotional Description</w:t>
      </w:r>
    </w:p>
    <w:p w14:paraId="1E85C7E6" w14:textId="77777777" w:rsidR="000F2745" w:rsidRPr="00B44268" w:rsidRDefault="000F2745" w:rsidP="00EF60A6">
      <w:pPr>
        <w:spacing w:after="0" w:line="240" w:lineRule="auto"/>
        <w:rPr>
          <w:noProof/>
        </w:rPr>
      </w:pPr>
      <w:r w:rsidRPr="00B44268">
        <w:rPr>
          <w:noProof/>
        </w:rPr>
        <w:t>Provide a promotional description of your business.</w:t>
      </w:r>
    </w:p>
    <w:p w14:paraId="0D5293DB" w14:textId="77777777" w:rsidR="000F2745" w:rsidRPr="00B44268" w:rsidRDefault="000F2745" w:rsidP="00EF60A6">
      <w:pPr>
        <w:spacing w:after="0" w:line="240" w:lineRule="auto"/>
        <w:rPr>
          <w:noProof/>
        </w:rPr>
      </w:pPr>
      <w:r w:rsidRPr="00B44268">
        <w:rPr>
          <w:noProof/>
        </w:rPr>
        <w:t>• Focus on its strengths and stand out features</w:t>
      </w:r>
    </w:p>
    <w:p w14:paraId="33FEEF1C" w14:textId="77777777" w:rsidR="000F2745" w:rsidRPr="00B44268" w:rsidRDefault="000F2745" w:rsidP="00EF60A6">
      <w:pPr>
        <w:spacing w:after="0" w:line="240" w:lineRule="auto"/>
        <w:rPr>
          <w:noProof/>
        </w:rPr>
      </w:pPr>
      <w:r w:rsidRPr="00B44268">
        <w:rPr>
          <w:noProof/>
        </w:rPr>
        <w:t>• Write your description with regard to this category</w:t>
      </w:r>
    </w:p>
    <w:p w14:paraId="5627C1A3" w14:textId="77777777" w:rsidR="000F2745" w:rsidRPr="00B44268" w:rsidRDefault="000F2745" w:rsidP="00EF60A6">
      <w:pPr>
        <w:spacing w:after="0" w:line="240" w:lineRule="auto"/>
        <w:rPr>
          <w:noProof/>
        </w:rPr>
      </w:pPr>
      <w:r w:rsidRPr="00B44268">
        <w:rPr>
          <w:noProof/>
        </w:rPr>
        <w:t>• This wording will be used in PR and awards literature</w:t>
      </w:r>
    </w:p>
    <w:p w14:paraId="4E3C7A75" w14:textId="77777777" w:rsidR="000F2745" w:rsidRPr="00B44268" w:rsidRDefault="000F2745" w:rsidP="00EF60A6">
      <w:pPr>
        <w:spacing w:after="0" w:line="240" w:lineRule="auto"/>
        <w:rPr>
          <w:noProof/>
        </w:rPr>
      </w:pPr>
      <w:r w:rsidRPr="00B44268">
        <w:rPr>
          <w:noProof/>
        </w:rPr>
        <w:t>• Wording provided is subject to edit</w:t>
      </w:r>
    </w:p>
    <w:p w14:paraId="0132B818" w14:textId="77777777" w:rsidR="000F2745" w:rsidRPr="00B44268" w:rsidRDefault="000F2745" w:rsidP="00EF60A6">
      <w:pPr>
        <w:spacing w:after="0" w:line="240" w:lineRule="auto"/>
        <w:rPr>
          <w:noProof/>
        </w:rPr>
      </w:pPr>
      <w:r w:rsidRPr="00B44268">
        <w:rPr>
          <w:noProof/>
        </w:rPr>
        <w:t>• 120 words maximum</w:t>
      </w:r>
    </w:p>
    <w:p w14:paraId="11CD1F2D" w14:textId="77777777" w:rsidR="000F2745" w:rsidRDefault="000F2745" w:rsidP="002775B4">
      <w:pPr>
        <w:spacing w:after="0" w:line="240" w:lineRule="auto"/>
        <w:rPr>
          <w:noProof/>
        </w:rPr>
      </w:pPr>
    </w:p>
    <w:p w14:paraId="0531CC81" w14:textId="77777777" w:rsidR="000F2745" w:rsidRDefault="000F2745" w:rsidP="002775B4">
      <w:pPr>
        <w:spacing w:after="0" w:line="240" w:lineRule="auto"/>
        <w:rPr>
          <w:noProof/>
        </w:rPr>
      </w:pPr>
    </w:p>
    <w:p w14:paraId="627F36F5" w14:textId="77777777" w:rsidR="000F2745" w:rsidRPr="008E0561" w:rsidRDefault="000F2745" w:rsidP="002775B4">
      <w:pPr>
        <w:spacing w:after="0" w:line="240" w:lineRule="auto"/>
      </w:pPr>
      <w:r>
        <w:rPr>
          <w:noProof/>
          <w:lang w:eastAsia="en-GB"/>
        </w:rPr>
        <mc:AlternateContent>
          <mc:Choice Requires="wps">
            <w:drawing>
              <wp:inline distT="0" distB="0" distL="0" distR="0" wp14:anchorId="0E6C4F86" wp14:editId="6C337F80">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B6F8B59" w14:textId="77777777" w:rsidR="000F2745" w:rsidRPr="0072589A" w:rsidRDefault="000F2745" w:rsidP="00D11BA5">
                            <w:r w:rsidRPr="0072589A">
                              <w:t>Enter the promotional description here.</w:t>
                            </w:r>
                          </w:p>
                          <w:p w14:paraId="71419877" w14:textId="77777777" w:rsidR="000F2745" w:rsidRDefault="000F2745" w:rsidP="00D11BA5"/>
                        </w:txbxContent>
                      </wps:txbx>
                      <wps:bodyPr rot="0" vert="horz" wrap="square" lIns="91440" tIns="45720" rIns="91440" bIns="45720" anchor="t" anchorCtr="0">
                        <a:spAutoFit/>
                      </wps:bodyPr>
                    </wps:wsp>
                  </a:graphicData>
                </a:graphic>
              </wp:inline>
            </w:drawing>
          </mc:Choice>
          <mc:Fallback>
            <w:pict>
              <v:shape w14:anchorId="0E6C4F86"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5qHFw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">
                <v:textbox style="mso-fit-shape-to-text:t">
                  <w:txbxContent>
                    <w:p w14:paraId="2B6F8B59" w14:textId="77777777" w:rsidR="000F2745" w:rsidRPr="0072589A" w:rsidRDefault="000F2745" w:rsidP="00D11BA5">
                      <w:r w:rsidRPr="0072589A">
                        <w:t>Enter the promotional description here.</w:t>
                      </w:r>
                    </w:p>
                    <w:p w14:paraId="71419877" w14:textId="77777777" w:rsidR="000F2745" w:rsidRDefault="000F2745" w:rsidP="00D11BA5"/>
                  </w:txbxContent>
                </v:textbox>
                <w10:anchorlock/>
              </v:shape>
            </w:pict>
          </mc:Fallback>
        </mc:AlternateContent>
      </w:r>
    </w:p>
    <w:p w14:paraId="456C3F24" w14:textId="77777777" w:rsidR="000F2745" w:rsidRPr="009F604B" w:rsidRDefault="000F2745" w:rsidP="002775B4">
      <w:pPr>
        <w:spacing w:after="0" w:line="240" w:lineRule="auto"/>
        <w:rPr>
          <w:rFonts w:eastAsiaTheme="majorEastAsia" w:cstheme="majorBidi"/>
          <w:b/>
          <w:szCs w:val="24"/>
        </w:rPr>
      </w:pPr>
    </w:p>
    <w:p w14:paraId="64BF1A0C" w14:textId="77777777" w:rsidR="000F2745" w:rsidRPr="0072589A" w:rsidRDefault="000F2745" w:rsidP="002775B4">
      <w:pPr>
        <w:spacing w:after="0" w:line="240" w:lineRule="auto"/>
        <w:rPr>
          <w:rStyle w:val="Strong"/>
          <w:szCs w:val="24"/>
        </w:rPr>
      </w:pPr>
      <w:r w:rsidRPr="0072589A">
        <w:rPr>
          <w:rStyle w:val="Strong"/>
          <w:szCs w:val="24"/>
        </w:rPr>
        <w:t>Promotional Images</w:t>
      </w:r>
    </w:p>
    <w:p w14:paraId="125733A0" w14:textId="26A4DE12" w:rsidR="000F2745" w:rsidRPr="00B44268" w:rsidRDefault="000F2745" w:rsidP="00EF60A6">
      <w:pPr>
        <w:spacing w:after="0" w:line="240" w:lineRule="auto"/>
        <w:rPr>
          <w:noProof/>
          <w:szCs w:val="24"/>
        </w:rPr>
      </w:pPr>
      <w:r w:rsidRPr="00B44268">
        <w:rPr>
          <w:noProof/>
          <w:szCs w:val="24"/>
        </w:rPr>
        <w:t>Provide up to three high resolution</w:t>
      </w:r>
      <w:r w:rsidR="002329B4">
        <w:rPr>
          <w:noProof/>
          <w:szCs w:val="24"/>
        </w:rPr>
        <w:t xml:space="preserve"> (ideally at least 1MG)</w:t>
      </w:r>
      <w:r w:rsidRPr="00B44268">
        <w:rPr>
          <w:noProof/>
          <w:szCs w:val="24"/>
        </w:rPr>
        <w:t xml:space="preserve"> photos.</w:t>
      </w:r>
    </w:p>
    <w:p w14:paraId="36643EDE" w14:textId="77777777" w:rsidR="000F2745" w:rsidRPr="00B44268" w:rsidRDefault="000F2745" w:rsidP="00EF60A6">
      <w:pPr>
        <w:spacing w:after="0" w:line="240" w:lineRule="auto"/>
        <w:rPr>
          <w:noProof/>
          <w:szCs w:val="24"/>
        </w:rPr>
      </w:pPr>
      <w:r w:rsidRPr="00B44268">
        <w:rPr>
          <w:noProof/>
          <w:szCs w:val="24"/>
        </w:rPr>
        <w:t>• Photos should relate to this category</w:t>
      </w:r>
    </w:p>
    <w:p w14:paraId="3ECC97E6" w14:textId="77777777" w:rsidR="000F2745" w:rsidRPr="00B44268" w:rsidRDefault="000F2745" w:rsidP="00EF60A6">
      <w:pPr>
        <w:spacing w:after="0" w:line="240" w:lineRule="auto"/>
        <w:rPr>
          <w:noProof/>
          <w:szCs w:val="24"/>
        </w:rPr>
      </w:pPr>
      <w:r w:rsidRPr="00B44268">
        <w:rPr>
          <w:noProof/>
          <w:szCs w:val="24"/>
        </w:rPr>
        <w:t>• Photos should not be edited in any way e.g. embedded text or logos, a collage</w:t>
      </w:r>
    </w:p>
    <w:p w14:paraId="49EC36CF" w14:textId="77777777" w:rsidR="000F2745" w:rsidRPr="00B44268" w:rsidRDefault="000F2745" w:rsidP="00EF60A6">
      <w:pPr>
        <w:spacing w:after="0" w:line="240" w:lineRule="auto"/>
        <w:rPr>
          <w:noProof/>
          <w:szCs w:val="24"/>
        </w:rPr>
      </w:pPr>
      <w:r w:rsidRPr="00B44268">
        <w:rPr>
          <w:noProof/>
          <w:szCs w:val="24"/>
        </w:rPr>
        <w:t>• Only include photos that you own the copyright for</w:t>
      </w:r>
    </w:p>
    <w:p w14:paraId="05FF7E64" w14:textId="77777777" w:rsidR="000F2745" w:rsidRPr="00B44268" w:rsidRDefault="000F2745" w:rsidP="00EF60A6">
      <w:pPr>
        <w:spacing w:after="0" w:line="240" w:lineRule="auto"/>
        <w:rPr>
          <w:noProof/>
          <w:szCs w:val="24"/>
        </w:rPr>
      </w:pPr>
      <w:r w:rsidRPr="00B44268">
        <w:rPr>
          <w:noProof/>
          <w:szCs w:val="24"/>
        </w:rPr>
        <w:t>• If the photo requires a credit e.g. photographer, please provide details</w:t>
      </w:r>
    </w:p>
    <w:p w14:paraId="35A077FA" w14:textId="77777777" w:rsidR="000F2745" w:rsidRDefault="000F2745" w:rsidP="002775B4">
      <w:pPr>
        <w:spacing w:after="0" w:line="240" w:lineRule="auto"/>
        <w:rPr>
          <w:noProof/>
          <w:szCs w:val="24"/>
        </w:rPr>
      </w:pPr>
      <w:r w:rsidRPr="00B44268">
        <w:rPr>
          <w:noProof/>
          <w:szCs w:val="24"/>
        </w:rPr>
        <w:t>• These photos will be used in PR and awards literature</w:t>
      </w:r>
    </w:p>
    <w:p w14:paraId="68278DC1" w14:textId="77777777" w:rsidR="000F2745" w:rsidRDefault="000F2745" w:rsidP="002775B4">
      <w:pPr>
        <w:spacing w:after="0" w:line="240" w:lineRule="auto"/>
        <w:rPr>
          <w:b/>
          <w:szCs w:val="24"/>
        </w:rPr>
      </w:pPr>
    </w:p>
    <w:p w14:paraId="50762072" w14:textId="77777777" w:rsidR="000F2745" w:rsidRDefault="000F2745" w:rsidP="002775B4">
      <w:pPr>
        <w:spacing w:after="0" w:line="240" w:lineRule="auto"/>
        <w:rPr>
          <w:rFonts w:eastAsiaTheme="majorEastAsia" w:cstheme="majorBidi"/>
          <w:b/>
          <w:color w:val="C00000"/>
          <w:sz w:val="28"/>
          <w:szCs w:val="26"/>
        </w:rPr>
      </w:pPr>
      <w:r>
        <w:br w:type="page"/>
      </w:r>
    </w:p>
    <w:p w14:paraId="5EC78E81" w14:textId="77777777" w:rsidR="000F2745" w:rsidRDefault="000F2745" w:rsidP="002775B4">
      <w:pPr>
        <w:pStyle w:val="Heading2"/>
        <w:spacing w:line="240" w:lineRule="auto"/>
      </w:pPr>
      <w:r>
        <w:lastRenderedPageBreak/>
        <w:t xml:space="preserve">Background </w:t>
      </w:r>
    </w:p>
    <w:p w14:paraId="28B2C395" w14:textId="77777777" w:rsidR="000F2745" w:rsidRDefault="000F2745" w:rsidP="002775B4">
      <w:pPr>
        <w:spacing w:after="0" w:line="240" w:lineRule="auto"/>
        <w:rPr>
          <w:color w:val="C00000"/>
        </w:rPr>
      </w:pPr>
      <w:r w:rsidRPr="0072589A">
        <w:rPr>
          <w:color w:val="C00000"/>
        </w:rPr>
        <w:t>(not scored)</w:t>
      </w:r>
    </w:p>
    <w:p w14:paraId="6D05E100" w14:textId="77777777" w:rsidR="000F2745" w:rsidRPr="0072589A" w:rsidRDefault="000F2745" w:rsidP="002775B4">
      <w:pPr>
        <w:spacing w:after="0" w:line="240" w:lineRule="auto"/>
        <w:rPr>
          <w:color w:val="C00000"/>
        </w:rPr>
      </w:pPr>
    </w:p>
    <w:p w14:paraId="1595ADD8" w14:textId="77777777" w:rsidR="000F2745" w:rsidRDefault="000F2745" w:rsidP="002775B4">
      <w:pPr>
        <w:spacing w:after="0" w:line="240" w:lineRule="auto"/>
        <w:rPr>
          <w:rStyle w:val="Strong"/>
        </w:rPr>
      </w:pPr>
      <w:r w:rsidRPr="00B44268">
        <w:rPr>
          <w:b/>
          <w:bCs/>
          <w:noProof/>
        </w:rPr>
        <w:t>Briefly outline the story of your business (250 words maximum).</w:t>
      </w:r>
    </w:p>
    <w:p w14:paraId="2A3B003A" w14:textId="77777777" w:rsidR="000F2745" w:rsidRPr="00B44268" w:rsidRDefault="000F2745" w:rsidP="00EF60A6">
      <w:pPr>
        <w:spacing w:after="0" w:line="240" w:lineRule="auto"/>
        <w:rPr>
          <w:noProof/>
        </w:rPr>
      </w:pPr>
      <w:r w:rsidRPr="00B44268">
        <w:rPr>
          <w:noProof/>
        </w:rPr>
        <w:t>For example:</w:t>
      </w:r>
    </w:p>
    <w:p w14:paraId="348472DC" w14:textId="77777777" w:rsidR="000F2745" w:rsidRPr="00B44268" w:rsidRDefault="000F2745" w:rsidP="00EF60A6">
      <w:pPr>
        <w:spacing w:after="0" w:line="240" w:lineRule="auto"/>
        <w:rPr>
          <w:noProof/>
        </w:rPr>
      </w:pPr>
      <w:r w:rsidRPr="00B44268">
        <w:rPr>
          <w:noProof/>
        </w:rPr>
        <w:t>• Length of time business has been trading and time under current ownership</w:t>
      </w:r>
    </w:p>
    <w:p w14:paraId="583727D4" w14:textId="77777777" w:rsidR="000F2745" w:rsidRPr="00B44268" w:rsidRDefault="000F2745" w:rsidP="00EF60A6">
      <w:pPr>
        <w:spacing w:after="0" w:line="240" w:lineRule="auto"/>
        <w:rPr>
          <w:noProof/>
        </w:rPr>
      </w:pPr>
      <w:r w:rsidRPr="00B44268">
        <w:rPr>
          <w:noProof/>
        </w:rPr>
        <w:t>• Target market(s) and typical customer profile</w:t>
      </w:r>
    </w:p>
    <w:p w14:paraId="56FFDBE9" w14:textId="77777777" w:rsidR="000F2745" w:rsidRPr="00B44268" w:rsidRDefault="000F2745" w:rsidP="00EF60A6">
      <w:pPr>
        <w:spacing w:after="0" w:line="240" w:lineRule="auto"/>
        <w:rPr>
          <w:noProof/>
        </w:rPr>
      </w:pPr>
      <w:r w:rsidRPr="00B44268">
        <w:rPr>
          <w:noProof/>
        </w:rPr>
        <w:t xml:space="preserve">• Key milestones in developing the business </w:t>
      </w:r>
    </w:p>
    <w:p w14:paraId="30A46910" w14:textId="77777777" w:rsidR="000F2745" w:rsidRPr="00B44268" w:rsidRDefault="000F2745" w:rsidP="00EF60A6">
      <w:pPr>
        <w:spacing w:after="0" w:line="240" w:lineRule="auto"/>
        <w:rPr>
          <w:noProof/>
        </w:rPr>
      </w:pPr>
      <w:r w:rsidRPr="00B44268">
        <w:rPr>
          <w:noProof/>
        </w:rPr>
        <w:t>• Indication of size of business</w:t>
      </w:r>
    </w:p>
    <w:p w14:paraId="2E5F6879" w14:textId="77777777" w:rsidR="000F2745" w:rsidRPr="00B44268" w:rsidRDefault="000F2745" w:rsidP="00EF60A6">
      <w:pPr>
        <w:spacing w:after="0" w:line="240" w:lineRule="auto"/>
        <w:rPr>
          <w:noProof/>
        </w:rPr>
      </w:pPr>
      <w:r w:rsidRPr="00B44268">
        <w:rPr>
          <w:noProof/>
        </w:rPr>
        <w:t>• Number of staff employed, if any</w:t>
      </w:r>
    </w:p>
    <w:p w14:paraId="7FA9F76A" w14:textId="77777777" w:rsidR="000F2745" w:rsidRDefault="000F2745" w:rsidP="002775B4">
      <w:pPr>
        <w:spacing w:after="0" w:line="240" w:lineRule="auto"/>
        <w:rPr>
          <w:noProof/>
        </w:rPr>
      </w:pPr>
    </w:p>
    <w:p w14:paraId="3685A534" w14:textId="77777777" w:rsidR="000F2745" w:rsidRDefault="000F2745" w:rsidP="002775B4">
      <w:pPr>
        <w:spacing w:after="0" w:line="240" w:lineRule="auto"/>
        <w:rPr>
          <w:noProof/>
        </w:rPr>
      </w:pPr>
      <w:r w:rsidRPr="000739ED">
        <w:rPr>
          <w:noProof/>
          <w:lang w:eastAsia="en-GB"/>
        </w:rPr>
        <mc:AlternateContent>
          <mc:Choice Requires="wps">
            <w:drawing>
              <wp:inline distT="0" distB="0" distL="0" distR="0" wp14:anchorId="0EAF37B5" wp14:editId="72F8C4F0">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49373DA0" w14:textId="77777777" w:rsidR="000F2745" w:rsidRPr="0072589A" w:rsidRDefault="000F2745">
                            <w:r w:rsidRPr="0072589A">
                              <w:t>Enter information on the background of your business here.</w:t>
                            </w:r>
                          </w:p>
                          <w:p w14:paraId="6743F9F7" w14:textId="77777777" w:rsidR="000F2745" w:rsidRDefault="000F2745"/>
                        </w:txbxContent>
                      </wps:txbx>
                      <wps:bodyPr rot="0" vert="horz" wrap="square" lIns="91440" tIns="45720" rIns="91440" bIns="45720" anchor="t" anchorCtr="0">
                        <a:spAutoFit/>
                      </wps:bodyPr>
                    </wps:wsp>
                  </a:graphicData>
                </a:graphic>
              </wp:inline>
            </w:drawing>
          </mc:Choice>
          <mc:Fallback>
            <w:pict>
              <v:shape w14:anchorId="0EAF37B5"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BV3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QhD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F1UFXcS&#10;AgAAKAQAAA4AAAAAAAAAAAAAAAAALgIAAGRycy9lMm9Eb2MueG1sUEsBAi0AFAAGAAgAAAAhANnL&#10;D/PbAAAABQEAAA8AAAAAAAAAAAAAAAAAbAQAAGRycy9kb3ducmV2LnhtbFBLBQYAAAAABAAEAPMA&#10;AAB0BQAAAAA=&#10;">
                <v:textbox style="mso-fit-shape-to-text:t">
                  <w:txbxContent>
                    <w:p w14:paraId="49373DA0" w14:textId="77777777" w:rsidR="000F2745" w:rsidRPr="0072589A" w:rsidRDefault="000F2745">
                      <w:r w:rsidRPr="0072589A">
                        <w:t>Enter information on the background of your business here.</w:t>
                      </w:r>
                    </w:p>
                    <w:p w14:paraId="6743F9F7" w14:textId="77777777" w:rsidR="000F2745" w:rsidRDefault="000F2745"/>
                  </w:txbxContent>
                </v:textbox>
                <w10:anchorlock/>
              </v:shape>
            </w:pict>
          </mc:Fallback>
        </mc:AlternateContent>
      </w:r>
    </w:p>
    <w:p w14:paraId="401F93EF" w14:textId="77777777" w:rsidR="000F2745" w:rsidRDefault="000F2745" w:rsidP="002775B4">
      <w:pPr>
        <w:spacing w:after="0" w:line="240" w:lineRule="auto"/>
        <w:rPr>
          <w:b/>
          <w:bCs/>
          <w:noProof/>
        </w:rPr>
      </w:pPr>
    </w:p>
    <w:p w14:paraId="167AFBB6" w14:textId="77777777" w:rsidR="000F2745" w:rsidRDefault="000F2745" w:rsidP="002775B4">
      <w:pPr>
        <w:spacing w:after="0" w:line="240" w:lineRule="auto"/>
        <w:rPr>
          <w:b/>
          <w:bCs/>
          <w:noProof/>
        </w:rPr>
      </w:pPr>
      <w:r w:rsidRPr="00B44268">
        <w:rPr>
          <w:b/>
          <w:bCs/>
          <w:noProof/>
        </w:rPr>
        <w:t>List any awards, ratings and accolades received in the last two years. Include the title, awarding body, level and date achieved.</w:t>
      </w:r>
    </w:p>
    <w:p w14:paraId="401F4D93" w14:textId="77777777" w:rsidR="000F2745" w:rsidRPr="002E7BB8" w:rsidRDefault="000F2745" w:rsidP="002775B4">
      <w:pPr>
        <w:spacing w:after="0" w:line="240" w:lineRule="auto"/>
        <w:rPr>
          <w:noProof/>
          <w:szCs w:val="24"/>
        </w:rPr>
      </w:pPr>
    </w:p>
    <w:p w14:paraId="0BEFDD64" w14:textId="77777777" w:rsidR="000F2745" w:rsidRPr="000F5F31" w:rsidRDefault="000F2745" w:rsidP="002775B4">
      <w:pPr>
        <w:spacing w:after="0" w:line="240" w:lineRule="auto"/>
        <w:rPr>
          <w:szCs w:val="24"/>
        </w:rPr>
      </w:pPr>
      <w:r w:rsidRPr="00CB0800">
        <w:rPr>
          <w:noProof/>
          <w:szCs w:val="24"/>
          <w:lang w:eastAsia="en-GB"/>
        </w:rPr>
        <mc:AlternateContent>
          <mc:Choice Requires="wps">
            <w:drawing>
              <wp:inline distT="0" distB="0" distL="0" distR="0" wp14:anchorId="4CA80F24" wp14:editId="6659BDE7">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7040FA2E" w14:textId="77777777" w:rsidR="000F2745" w:rsidRPr="0072589A" w:rsidRDefault="000F2745">
                            <w:r w:rsidRPr="0072589A">
                              <w:t>Enter information on any awards, ratings or accolades here.</w:t>
                            </w:r>
                          </w:p>
                          <w:p w14:paraId="07CA9C51" w14:textId="77777777" w:rsidR="000F2745" w:rsidRDefault="000F2745"/>
                        </w:txbxContent>
                      </wps:txbx>
                      <wps:bodyPr rot="0" vert="horz" wrap="square" lIns="91440" tIns="45720" rIns="91440" bIns="45720" anchor="t" anchorCtr="0">
                        <a:spAutoFit/>
                      </wps:bodyPr>
                    </wps:wsp>
                  </a:graphicData>
                </a:graphic>
              </wp:inline>
            </w:drawing>
          </mc:Choice>
          <mc:Fallback>
            <w:pict>
              <v:shape w14:anchorId="4CA80F24"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7040FA2E" w14:textId="77777777" w:rsidR="000F2745" w:rsidRPr="0072589A" w:rsidRDefault="000F2745">
                      <w:r w:rsidRPr="0072589A">
                        <w:t>Enter information on any awards, ratings or accolades here.</w:t>
                      </w:r>
                    </w:p>
                    <w:p w14:paraId="07CA9C51" w14:textId="77777777" w:rsidR="000F2745" w:rsidRDefault="000F2745"/>
                  </w:txbxContent>
                </v:textbox>
                <w10:anchorlock/>
              </v:shape>
            </w:pict>
          </mc:Fallback>
        </mc:AlternateContent>
      </w:r>
    </w:p>
    <w:p w14:paraId="0C0D08C4" w14:textId="77777777" w:rsidR="000F2745" w:rsidRDefault="000F2745" w:rsidP="002775B4">
      <w:pPr>
        <w:spacing w:after="0" w:line="240" w:lineRule="auto"/>
        <w:rPr>
          <w:b/>
          <w:bCs/>
          <w:noProof/>
        </w:rPr>
      </w:pPr>
    </w:p>
    <w:p w14:paraId="6B160CF6" w14:textId="77777777" w:rsidR="000F2745" w:rsidRPr="00FC1C80" w:rsidRDefault="000F2745" w:rsidP="002775B4">
      <w:pPr>
        <w:spacing w:after="0" w:line="240" w:lineRule="auto"/>
        <w:rPr>
          <w:bCs/>
          <w:noProof/>
        </w:rPr>
      </w:pPr>
      <w:r w:rsidRPr="00B44268">
        <w:rPr>
          <w:bCs/>
          <w:noProof/>
        </w:rPr>
        <w:t>There is no requirement for your business to be quality assessed. However, if you have an independent quality assessment/mystery shopping report from the last two years, you might wish to upload it here (optional).</w:t>
      </w:r>
    </w:p>
    <w:p w14:paraId="47FC1754" w14:textId="77777777" w:rsidR="000F2745" w:rsidRDefault="000F2745" w:rsidP="002775B4">
      <w:pPr>
        <w:spacing w:after="0" w:line="240" w:lineRule="auto"/>
        <w:rPr>
          <w:rStyle w:val="Strong"/>
        </w:rPr>
      </w:pPr>
    </w:p>
    <w:p w14:paraId="2D17C2F7" w14:textId="77777777" w:rsidR="000F2745" w:rsidRDefault="000F2745"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1BD7415A" wp14:editId="2BF2EBE5">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3BFA156A" w14:textId="77777777" w:rsidR="000F2745" w:rsidRPr="0072589A" w:rsidRDefault="000F2745" w:rsidP="003A43E0">
                            <w:r w:rsidRPr="0072589A">
                              <w:t xml:space="preserve">Enter information on any </w:t>
                            </w:r>
                            <w:r>
                              <w:t>quality assessments</w:t>
                            </w:r>
                            <w:r w:rsidRPr="0072589A">
                              <w:t xml:space="preserve"> here.</w:t>
                            </w:r>
                          </w:p>
                          <w:p w14:paraId="04146632" w14:textId="77777777" w:rsidR="000F2745" w:rsidRDefault="000F2745" w:rsidP="003A43E0"/>
                        </w:txbxContent>
                      </wps:txbx>
                      <wps:bodyPr rot="0" vert="horz" wrap="square" lIns="91440" tIns="45720" rIns="91440" bIns="45720" anchor="t" anchorCtr="0">
                        <a:spAutoFit/>
                      </wps:bodyPr>
                    </wps:wsp>
                  </a:graphicData>
                </a:graphic>
              </wp:inline>
            </w:drawing>
          </mc:Choice>
          <mc:Fallback>
            <w:pict>
              <v:shape w14:anchorId="1BD7415A"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3BFA156A" w14:textId="77777777" w:rsidR="000F2745" w:rsidRPr="0072589A" w:rsidRDefault="000F2745" w:rsidP="003A43E0">
                      <w:r w:rsidRPr="0072589A">
                        <w:t xml:space="preserve">Enter information on any </w:t>
                      </w:r>
                      <w:r>
                        <w:t>quality assessments</w:t>
                      </w:r>
                      <w:r w:rsidRPr="0072589A">
                        <w:t xml:space="preserve"> here.</w:t>
                      </w:r>
                    </w:p>
                    <w:p w14:paraId="04146632" w14:textId="77777777" w:rsidR="000F2745" w:rsidRDefault="000F2745" w:rsidP="003A43E0"/>
                  </w:txbxContent>
                </v:textbox>
                <w10:anchorlock/>
              </v:shape>
            </w:pict>
          </mc:Fallback>
        </mc:AlternateContent>
      </w:r>
      <w:r>
        <w:br w:type="page"/>
      </w:r>
    </w:p>
    <w:p w14:paraId="039F4238" w14:textId="77777777" w:rsidR="000F2745" w:rsidRDefault="000F2745" w:rsidP="002775B4">
      <w:pPr>
        <w:pStyle w:val="Heading2"/>
        <w:spacing w:line="240" w:lineRule="auto"/>
        <w:rPr>
          <w:rStyle w:val="Strong"/>
        </w:rPr>
      </w:pPr>
      <w:r w:rsidRPr="00130669">
        <w:lastRenderedPageBreak/>
        <w:t>Online presence &amp; reviews</w:t>
      </w:r>
      <w:r>
        <w:rPr>
          <w:rStyle w:val="Strong"/>
        </w:rPr>
        <w:t xml:space="preserve"> </w:t>
      </w:r>
    </w:p>
    <w:p w14:paraId="0FBC1292" w14:textId="77777777" w:rsidR="000F2745" w:rsidRDefault="000F2745" w:rsidP="002775B4">
      <w:pPr>
        <w:spacing w:after="0" w:line="240" w:lineRule="auto"/>
        <w:rPr>
          <w:color w:val="C00000"/>
        </w:rPr>
      </w:pPr>
      <w:r w:rsidRPr="0072589A">
        <w:rPr>
          <w:color w:val="C00000"/>
        </w:rPr>
        <w:t xml:space="preserve">(this section is </w:t>
      </w:r>
      <w:r w:rsidRPr="00B44268">
        <w:rPr>
          <w:noProof/>
          <w:color w:val="C00000"/>
        </w:rPr>
        <w:t>30%</w:t>
      </w:r>
      <w:r w:rsidRPr="0072589A">
        <w:rPr>
          <w:color w:val="C00000"/>
        </w:rPr>
        <w:t xml:space="preserve"> of the final score)</w:t>
      </w:r>
    </w:p>
    <w:p w14:paraId="3D2135AB" w14:textId="77777777" w:rsidR="000F2745" w:rsidRPr="003A43E0" w:rsidRDefault="000F2745" w:rsidP="00293051">
      <w:pPr>
        <w:pStyle w:val="ListParagraph"/>
        <w:numPr>
          <w:ilvl w:val="0"/>
          <w:numId w:val="1"/>
        </w:numPr>
        <w:spacing w:after="0" w:line="240" w:lineRule="auto"/>
      </w:pPr>
      <w:r w:rsidRPr="00B44268">
        <w:rPr>
          <w:noProof/>
        </w:rPr>
        <w:t>Social Media &amp; Website = 20%</w:t>
      </w:r>
    </w:p>
    <w:p w14:paraId="3E14B7AA" w14:textId="77777777" w:rsidR="000F2745" w:rsidRDefault="000F2745" w:rsidP="00293051">
      <w:pPr>
        <w:pStyle w:val="ListParagraph"/>
        <w:numPr>
          <w:ilvl w:val="0"/>
          <w:numId w:val="1"/>
        </w:numPr>
        <w:spacing w:after="0" w:line="240" w:lineRule="auto"/>
        <w:rPr>
          <w:bCs/>
          <w:noProof/>
        </w:rPr>
      </w:pPr>
      <w:r>
        <w:rPr>
          <w:bCs/>
          <w:noProof/>
        </w:rPr>
        <w:t xml:space="preserve">Online Reviews = </w:t>
      </w:r>
      <w:r w:rsidRPr="00B44268">
        <w:rPr>
          <w:bCs/>
          <w:noProof/>
        </w:rPr>
        <w:t>10%</w:t>
      </w:r>
    </w:p>
    <w:p w14:paraId="3BD6C6BB" w14:textId="77777777" w:rsidR="000F2745" w:rsidRPr="002001B8" w:rsidRDefault="000F2745" w:rsidP="002775B4">
      <w:pPr>
        <w:spacing w:after="0" w:line="240" w:lineRule="auto"/>
        <w:rPr>
          <w:bCs/>
          <w:noProof/>
        </w:rPr>
      </w:pPr>
    </w:p>
    <w:p w14:paraId="3992C2D5" w14:textId="77777777" w:rsidR="000F2745" w:rsidRPr="00B44268" w:rsidRDefault="000F2745" w:rsidP="00EF60A6">
      <w:pPr>
        <w:spacing w:after="0" w:line="240" w:lineRule="auto"/>
        <w:rPr>
          <w:b/>
          <w:bCs/>
          <w:noProof/>
        </w:rPr>
      </w:pPr>
      <w:r w:rsidRPr="00B44268">
        <w:rPr>
          <w:b/>
          <w:bCs/>
          <w:noProof/>
        </w:rPr>
        <w:t>Provide links to your online presence, which will be reviewed and scored by judges in addition to your answers to the four questions. Other sites may also be checked.</w:t>
      </w:r>
    </w:p>
    <w:p w14:paraId="4E49497C" w14:textId="59AF4A66" w:rsidR="000F2745" w:rsidRDefault="000F2745" w:rsidP="1B448437">
      <w:pPr>
        <w:spacing w:after="0" w:line="240" w:lineRule="auto"/>
        <w:rPr>
          <w:b/>
          <w:bCs/>
          <w:noProof/>
          <w:szCs w:val="24"/>
        </w:rPr>
      </w:pPr>
      <w:r w:rsidRPr="1B448437">
        <w:rPr>
          <w:b/>
          <w:bCs/>
          <w:noProof/>
          <w:szCs w:val="24"/>
        </w:rPr>
        <w:t xml:space="preserve">As part of this review, judges will be looking for evidence of your commitment to Accessible and Inclusive Tourism and </w:t>
      </w:r>
      <w:r w:rsidR="67816E6E" w:rsidRPr="1B448437">
        <w:rPr>
          <w:b/>
          <w:bCs/>
          <w:noProof/>
          <w:szCs w:val="24"/>
        </w:rPr>
        <w:t xml:space="preserve">Regenerative </w:t>
      </w:r>
      <w:r w:rsidRPr="1B448437">
        <w:rPr>
          <w:b/>
          <w:bCs/>
          <w:noProof/>
          <w:szCs w:val="24"/>
        </w:rPr>
        <w:t xml:space="preserve"> Tourism.</w:t>
      </w:r>
    </w:p>
    <w:p w14:paraId="6C94E74C" w14:textId="77777777" w:rsidR="000F2745" w:rsidRDefault="000F2745" w:rsidP="002775B4">
      <w:pPr>
        <w:spacing w:after="0" w:line="240" w:lineRule="auto"/>
        <w:rPr>
          <w:rStyle w:val="Strong"/>
        </w:rPr>
      </w:pPr>
    </w:p>
    <w:p w14:paraId="277A32DE" w14:textId="77777777" w:rsidR="000F2745" w:rsidRPr="005A02F3" w:rsidRDefault="000F2745" w:rsidP="002775B4">
      <w:pPr>
        <w:spacing w:after="0" w:line="240" w:lineRule="auto"/>
        <w:rPr>
          <w:rStyle w:val="Strong"/>
        </w:rPr>
      </w:pPr>
      <w:r w:rsidRPr="00D06BE5">
        <w:rPr>
          <w:rStyle w:val="Strong"/>
          <w:noProof/>
          <w:lang w:eastAsia="en-GB"/>
        </w:rPr>
        <mc:AlternateContent>
          <mc:Choice Requires="wps">
            <w:drawing>
              <wp:inline distT="0" distB="0" distL="0" distR="0" wp14:anchorId="21506DA3" wp14:editId="258AB798">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D0AD426" w14:textId="77777777" w:rsidR="000F2745" w:rsidRPr="0072589A" w:rsidRDefault="000F2745" w:rsidP="00456CA1">
                            <w:r w:rsidRPr="0072589A">
                              <w:t>Enter the website URL here.</w:t>
                            </w:r>
                          </w:p>
                          <w:p w14:paraId="33798AB3" w14:textId="77777777" w:rsidR="000F2745" w:rsidRDefault="000F2745" w:rsidP="00456CA1"/>
                        </w:txbxContent>
                      </wps:txbx>
                      <wps:bodyPr rot="0" vert="horz" wrap="square" lIns="91440" tIns="45720" rIns="91440" bIns="45720" anchor="t" anchorCtr="0">
                        <a:spAutoFit/>
                      </wps:bodyPr>
                    </wps:wsp>
                  </a:graphicData>
                </a:graphic>
              </wp:inline>
            </w:drawing>
          </mc:Choice>
          <mc:Fallback>
            <w:pict>
              <v:shape w14:anchorId="21506DA3"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e12Fg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gRzexhci2AbEAdE6mFoXvxouOnC/KBmwbWvqf+6Yk5TojwbLcz0vitjnySjKS2RJ&#10;3LmnOfcww1GqpoGSabkO6W8kcPYWy7hRCfBzJMeYsR0T9+PXif1+bqdTzx989Qg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neHtdhYCAAAoBAAADgAAAAAAAAAAAAAAAAAuAgAAZHJzL2Uyb0RvYy54bWxQSwECLQAUAAYACAAA&#10;ACEAh8IlNNwAAAAFAQAADwAAAAAAAAAAAAAAAABwBAAAZHJzL2Rvd25yZXYueG1sUEsFBgAAAAAE&#10;AAQA8wAAAHkFAAAAAA==&#10;">
                <v:textbox style="mso-fit-shape-to-text:t">
                  <w:txbxContent>
                    <w:p w14:paraId="4D0AD426" w14:textId="77777777" w:rsidR="000F2745" w:rsidRPr="0072589A" w:rsidRDefault="000F2745" w:rsidP="00456CA1">
                      <w:r w:rsidRPr="0072589A">
                        <w:t>Enter the website URL here.</w:t>
                      </w:r>
                    </w:p>
                    <w:p w14:paraId="33798AB3" w14:textId="77777777" w:rsidR="000F2745" w:rsidRDefault="000F2745" w:rsidP="00456CA1"/>
                  </w:txbxContent>
                </v:textbox>
                <w10:anchorlock/>
              </v:shape>
            </w:pict>
          </mc:Fallback>
        </mc:AlternateContent>
      </w:r>
    </w:p>
    <w:p w14:paraId="15FE23A0" w14:textId="77777777" w:rsidR="000F2745" w:rsidRDefault="000F2745" w:rsidP="002775B4">
      <w:pPr>
        <w:spacing w:after="0" w:line="240" w:lineRule="auto"/>
        <w:rPr>
          <w:rStyle w:val="Strong"/>
          <w:szCs w:val="24"/>
        </w:rPr>
      </w:pPr>
    </w:p>
    <w:p w14:paraId="51A974B6" w14:textId="77777777" w:rsidR="000F2745" w:rsidRDefault="000F2745" w:rsidP="002775B4">
      <w:pPr>
        <w:spacing w:after="0" w:line="240" w:lineRule="auto"/>
        <w:rPr>
          <w:rStyle w:val="Strong"/>
          <w:szCs w:val="24"/>
        </w:rPr>
      </w:pPr>
      <w:r>
        <w:rPr>
          <w:rStyle w:val="Strong"/>
          <w:szCs w:val="24"/>
        </w:rPr>
        <w:t>Accessibility &amp; inclusivity information</w:t>
      </w:r>
      <w:r w:rsidRPr="0072589A">
        <w:rPr>
          <w:rStyle w:val="Strong"/>
          <w:szCs w:val="24"/>
        </w:rPr>
        <w:t xml:space="preserve"> </w:t>
      </w:r>
    </w:p>
    <w:p w14:paraId="6CEF3DCF" w14:textId="77777777" w:rsidR="000F2745" w:rsidRDefault="000F2745" w:rsidP="002775B4">
      <w:pPr>
        <w:spacing w:after="0" w:line="240" w:lineRule="auto"/>
        <w:rPr>
          <w:rStyle w:val="Strong"/>
          <w:b w:val="0"/>
          <w:szCs w:val="24"/>
        </w:rPr>
      </w:pPr>
      <w:r w:rsidRPr="00B44268">
        <w:rPr>
          <w:bCs/>
          <w:noProof/>
          <w:szCs w:val="24"/>
        </w:rPr>
        <w:t>Provide links to your accessibility and inclusivity information.</w:t>
      </w:r>
    </w:p>
    <w:p w14:paraId="31232A48" w14:textId="77777777" w:rsidR="000F2745" w:rsidRDefault="000F2745" w:rsidP="002775B4">
      <w:pPr>
        <w:spacing w:after="0" w:line="240" w:lineRule="auto"/>
        <w:rPr>
          <w:rStyle w:val="Strong"/>
          <w:b w:val="0"/>
          <w:szCs w:val="24"/>
        </w:rPr>
      </w:pPr>
    </w:p>
    <w:p w14:paraId="2D19DE34" w14:textId="77777777" w:rsidR="000F2745" w:rsidRPr="005A02F3" w:rsidRDefault="000F2745" w:rsidP="002775B4">
      <w:pPr>
        <w:spacing w:after="0" w:line="240" w:lineRule="auto"/>
        <w:rPr>
          <w:rStyle w:val="Strong"/>
        </w:rPr>
      </w:pPr>
      <w:r w:rsidRPr="00D06BE5">
        <w:rPr>
          <w:rStyle w:val="Strong"/>
          <w:noProof/>
          <w:lang w:eastAsia="en-GB"/>
        </w:rPr>
        <mc:AlternateContent>
          <mc:Choice Requires="wps">
            <w:drawing>
              <wp:inline distT="0" distB="0" distL="0" distR="0" wp14:anchorId="55B21098" wp14:editId="2B3370E9">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646D9A3" w14:textId="77777777" w:rsidR="000F2745" w:rsidRPr="0072589A" w:rsidRDefault="000F2745" w:rsidP="00FA7101">
                            <w:r w:rsidRPr="0072589A">
                              <w:t xml:space="preserve">Enter the </w:t>
                            </w:r>
                            <w:r>
                              <w:t>a</w:t>
                            </w:r>
                            <w:r w:rsidRPr="00FA7101">
                              <w:t>ccessibility &amp; inclusivity information</w:t>
                            </w:r>
                            <w:r w:rsidRPr="0072589A">
                              <w:t xml:space="preserve"> URL here.</w:t>
                            </w:r>
                          </w:p>
                          <w:p w14:paraId="17184471" w14:textId="77777777" w:rsidR="000F2745" w:rsidRDefault="000F2745" w:rsidP="00FA7101"/>
                        </w:txbxContent>
                      </wps:txbx>
                      <wps:bodyPr rot="0" vert="horz" wrap="square" lIns="91440" tIns="45720" rIns="91440" bIns="45720" anchor="t" anchorCtr="0">
                        <a:spAutoFit/>
                      </wps:bodyPr>
                    </wps:wsp>
                  </a:graphicData>
                </a:graphic>
              </wp:inline>
            </w:drawing>
          </mc:Choice>
          <mc:Fallback>
            <w:pict>
              <v:shape w14:anchorId="55B21098"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7646D9A3" w14:textId="77777777" w:rsidR="000F2745" w:rsidRPr="0072589A" w:rsidRDefault="000F2745" w:rsidP="00FA7101">
                      <w:r w:rsidRPr="0072589A">
                        <w:t xml:space="preserve">Enter the </w:t>
                      </w:r>
                      <w:r>
                        <w:t>a</w:t>
                      </w:r>
                      <w:r w:rsidRPr="00FA7101">
                        <w:t>ccessibility &amp; inclusivity information</w:t>
                      </w:r>
                      <w:r w:rsidRPr="0072589A">
                        <w:t xml:space="preserve"> URL here.</w:t>
                      </w:r>
                    </w:p>
                    <w:p w14:paraId="17184471" w14:textId="77777777" w:rsidR="000F2745" w:rsidRDefault="000F2745" w:rsidP="00FA7101"/>
                  </w:txbxContent>
                </v:textbox>
                <w10:anchorlock/>
              </v:shape>
            </w:pict>
          </mc:Fallback>
        </mc:AlternateContent>
      </w:r>
    </w:p>
    <w:p w14:paraId="546E46C2" w14:textId="77777777" w:rsidR="000F2745" w:rsidRDefault="000F2745" w:rsidP="002775B4">
      <w:pPr>
        <w:spacing w:after="0" w:line="240" w:lineRule="auto"/>
        <w:rPr>
          <w:rStyle w:val="Strong"/>
          <w:szCs w:val="24"/>
        </w:rPr>
      </w:pPr>
    </w:p>
    <w:p w14:paraId="259D6076" w14:textId="34C608F1" w:rsidR="000F2745" w:rsidRDefault="000F2745" w:rsidP="00504BAE">
      <w:pPr>
        <w:spacing w:after="0" w:line="240" w:lineRule="auto"/>
        <w:rPr>
          <w:rStyle w:val="Strong"/>
          <w:b w:val="0"/>
          <w:bCs w:val="0"/>
          <w:szCs w:val="24"/>
        </w:rPr>
      </w:pPr>
      <w:r w:rsidRPr="1B448437">
        <w:rPr>
          <w:noProof/>
          <w:szCs w:val="24"/>
        </w:rPr>
        <w:t>If information on your approach to accessibility and inclusivity is not available online, outline the details here (max. 300 words)</w:t>
      </w:r>
    </w:p>
    <w:p w14:paraId="218A5C7F" w14:textId="77777777" w:rsidR="000F2745" w:rsidRDefault="000F2745" w:rsidP="00504BAE">
      <w:pPr>
        <w:spacing w:after="0" w:line="240" w:lineRule="auto"/>
        <w:rPr>
          <w:rStyle w:val="Strong"/>
          <w:b w:val="0"/>
          <w:szCs w:val="24"/>
        </w:rPr>
      </w:pPr>
    </w:p>
    <w:p w14:paraId="540B2E81" w14:textId="77777777" w:rsidR="000F2745" w:rsidRPr="005A02F3" w:rsidRDefault="000F2745" w:rsidP="00504BAE">
      <w:pPr>
        <w:spacing w:after="0" w:line="240" w:lineRule="auto"/>
        <w:rPr>
          <w:rStyle w:val="Strong"/>
        </w:rPr>
      </w:pPr>
      <w:r w:rsidRPr="00D06BE5">
        <w:rPr>
          <w:rStyle w:val="Strong"/>
          <w:noProof/>
          <w:lang w:eastAsia="en-GB"/>
        </w:rPr>
        <mc:AlternateContent>
          <mc:Choice Requires="wps">
            <w:drawing>
              <wp:inline distT="0" distB="0" distL="0" distR="0" wp14:anchorId="6F7F5E61" wp14:editId="045490E0">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7319CAD" w14:textId="77777777" w:rsidR="000F2745" w:rsidRPr="0072589A" w:rsidRDefault="000F2745" w:rsidP="00504BAE">
                            <w:r w:rsidRPr="0072589A">
                              <w:t xml:space="preserve">Enter the </w:t>
                            </w:r>
                            <w:r>
                              <w:t>a</w:t>
                            </w:r>
                            <w:r w:rsidRPr="00FA7101">
                              <w:t>ccessibility &amp; inclusivity information</w:t>
                            </w:r>
                            <w:r w:rsidRPr="0072589A">
                              <w:t xml:space="preserve"> URL here.</w:t>
                            </w:r>
                          </w:p>
                          <w:p w14:paraId="355468F2" w14:textId="77777777" w:rsidR="000F2745" w:rsidRDefault="000F2745" w:rsidP="00504BAE"/>
                        </w:txbxContent>
                      </wps:txbx>
                      <wps:bodyPr rot="0" vert="horz" wrap="square" lIns="91440" tIns="45720" rIns="91440" bIns="45720" anchor="t" anchorCtr="0">
                        <a:spAutoFit/>
                      </wps:bodyPr>
                    </wps:wsp>
                  </a:graphicData>
                </a:graphic>
              </wp:inline>
            </w:drawing>
          </mc:Choice>
          <mc:Fallback>
            <w:pict>
              <v:shape w14:anchorId="6F7F5E61"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27319CAD" w14:textId="77777777" w:rsidR="000F2745" w:rsidRPr="0072589A" w:rsidRDefault="000F2745" w:rsidP="00504BAE">
                      <w:r w:rsidRPr="0072589A">
                        <w:t xml:space="preserve">Enter the </w:t>
                      </w:r>
                      <w:r>
                        <w:t>a</w:t>
                      </w:r>
                      <w:r w:rsidRPr="00FA7101">
                        <w:t>ccessibility &amp; inclusivity information</w:t>
                      </w:r>
                      <w:r w:rsidRPr="0072589A">
                        <w:t xml:space="preserve"> URL here.</w:t>
                      </w:r>
                    </w:p>
                    <w:p w14:paraId="355468F2" w14:textId="77777777" w:rsidR="000F2745" w:rsidRDefault="000F2745" w:rsidP="00504BAE"/>
                  </w:txbxContent>
                </v:textbox>
                <w10:anchorlock/>
              </v:shape>
            </w:pict>
          </mc:Fallback>
        </mc:AlternateContent>
      </w:r>
    </w:p>
    <w:p w14:paraId="4C03F7CF" w14:textId="77777777" w:rsidR="000F2745" w:rsidRDefault="000F2745" w:rsidP="002775B4">
      <w:pPr>
        <w:spacing w:after="0" w:line="240" w:lineRule="auto"/>
        <w:rPr>
          <w:rStyle w:val="Strong"/>
          <w:szCs w:val="24"/>
        </w:rPr>
      </w:pPr>
    </w:p>
    <w:p w14:paraId="4F469E15" w14:textId="77777777" w:rsidR="000F2745" w:rsidRDefault="000F2745" w:rsidP="002775B4">
      <w:pPr>
        <w:spacing w:after="0" w:line="240" w:lineRule="auto"/>
        <w:rPr>
          <w:rStyle w:val="Strong"/>
          <w:szCs w:val="24"/>
        </w:rPr>
      </w:pPr>
      <w:r>
        <w:rPr>
          <w:rStyle w:val="Strong"/>
          <w:szCs w:val="24"/>
        </w:rPr>
        <w:t>Regenerative Tourism information</w:t>
      </w:r>
      <w:r w:rsidRPr="0072589A">
        <w:rPr>
          <w:rStyle w:val="Strong"/>
          <w:szCs w:val="24"/>
        </w:rPr>
        <w:t xml:space="preserve"> </w:t>
      </w:r>
    </w:p>
    <w:p w14:paraId="632B7C52" w14:textId="2C51CFE2" w:rsidR="000F2745" w:rsidRPr="00B44268" w:rsidRDefault="000F2745" w:rsidP="1F7869A7">
      <w:pPr>
        <w:spacing w:after="0" w:line="240" w:lineRule="auto"/>
        <w:rPr>
          <w:noProof/>
          <w:szCs w:val="24"/>
        </w:rPr>
      </w:pPr>
      <w:r w:rsidRPr="1F7869A7">
        <w:rPr>
          <w:noProof/>
          <w:szCs w:val="24"/>
        </w:rPr>
        <w:t>Regenerative Tourism champions that tourism should leave a place better than it was before.  The main goal is for visitors to have a positive impact in the destination or place they visit.  Through this we wish to champion actions of suppliers</w:t>
      </w:r>
      <w:r w:rsidR="27319AE8" w:rsidRPr="1F7869A7">
        <w:rPr>
          <w:noProof/>
          <w:szCs w:val="24"/>
        </w:rPr>
        <w:t>,</w:t>
      </w:r>
      <w:r w:rsidRPr="1F7869A7">
        <w:rPr>
          <w:noProof/>
          <w:szCs w:val="24"/>
        </w:rPr>
        <w:t xml:space="preserve"> staff and local stakeholders in supporting the entrant on their delivery to the visitor.</w:t>
      </w:r>
    </w:p>
    <w:p w14:paraId="164D36D3" w14:textId="77777777" w:rsidR="000F2745" w:rsidRPr="00B44268" w:rsidRDefault="000F2745" w:rsidP="00EF60A6">
      <w:pPr>
        <w:spacing w:after="0" w:line="240" w:lineRule="auto"/>
        <w:rPr>
          <w:bCs/>
          <w:noProof/>
          <w:szCs w:val="24"/>
        </w:rPr>
      </w:pPr>
      <w:r w:rsidRPr="00B44268">
        <w:rPr>
          <w:bCs/>
          <w:noProof/>
          <w:szCs w:val="24"/>
        </w:rPr>
        <w:t>We are looking for actions that support some or all of the below to a standard that could inspire visitors, suppliers and staff in positive actions:</w:t>
      </w:r>
    </w:p>
    <w:p w14:paraId="2B3CF8BF" w14:textId="46BD4CFA" w:rsidR="000F2745" w:rsidRPr="000F2745" w:rsidRDefault="000F2745" w:rsidP="00293051">
      <w:pPr>
        <w:pStyle w:val="ListParagraph"/>
        <w:numPr>
          <w:ilvl w:val="0"/>
          <w:numId w:val="4"/>
        </w:numPr>
        <w:spacing w:after="0" w:line="240" w:lineRule="auto"/>
        <w:rPr>
          <w:bCs/>
          <w:noProof/>
          <w:szCs w:val="24"/>
        </w:rPr>
      </w:pPr>
      <w:r w:rsidRPr="000F2745">
        <w:rPr>
          <w:bCs/>
          <w:noProof/>
          <w:szCs w:val="24"/>
        </w:rPr>
        <w:t>Climate – actions to decarbonise energy/mobility towards Net Zero</w:t>
      </w:r>
    </w:p>
    <w:p w14:paraId="5D1F84C9" w14:textId="4F03DE94" w:rsidR="000F2745" w:rsidRPr="000F2745" w:rsidRDefault="000F2745" w:rsidP="00293051">
      <w:pPr>
        <w:pStyle w:val="ListParagraph"/>
        <w:numPr>
          <w:ilvl w:val="0"/>
          <w:numId w:val="4"/>
        </w:numPr>
        <w:spacing w:after="0" w:line="240" w:lineRule="auto"/>
        <w:rPr>
          <w:noProof/>
          <w:szCs w:val="24"/>
        </w:rPr>
      </w:pPr>
      <w:r w:rsidRPr="1B448437">
        <w:rPr>
          <w:noProof/>
          <w:szCs w:val="24"/>
        </w:rPr>
        <w:t>Circular Economy – clear examples of management of suppliers</w:t>
      </w:r>
      <w:r w:rsidR="7A89602C" w:rsidRPr="1B448437">
        <w:rPr>
          <w:noProof/>
          <w:szCs w:val="24"/>
        </w:rPr>
        <w:t>,</w:t>
      </w:r>
      <w:r w:rsidRPr="1B448437">
        <w:rPr>
          <w:noProof/>
          <w:szCs w:val="24"/>
        </w:rPr>
        <w:t xml:space="preserve"> waste</w:t>
      </w:r>
      <w:r w:rsidR="43EE512A" w:rsidRPr="1B448437">
        <w:rPr>
          <w:noProof/>
          <w:szCs w:val="24"/>
        </w:rPr>
        <w:t>,</w:t>
      </w:r>
      <w:r w:rsidRPr="1B448437">
        <w:rPr>
          <w:noProof/>
          <w:szCs w:val="24"/>
        </w:rPr>
        <w:t xml:space="preserve"> recycling</w:t>
      </w:r>
      <w:r w:rsidR="2746BD24" w:rsidRPr="1B448437">
        <w:rPr>
          <w:noProof/>
          <w:szCs w:val="24"/>
        </w:rPr>
        <w:t>,</w:t>
      </w:r>
      <w:r w:rsidRPr="1B448437">
        <w:rPr>
          <w:noProof/>
          <w:szCs w:val="24"/>
        </w:rPr>
        <w:t xml:space="preserve"> sustainable products and efficient use of resources</w:t>
      </w:r>
    </w:p>
    <w:p w14:paraId="1D360536" w14:textId="0C6325BC" w:rsidR="000F2745" w:rsidRPr="000F2745" w:rsidRDefault="000F2745" w:rsidP="00293051">
      <w:pPr>
        <w:pStyle w:val="ListParagraph"/>
        <w:numPr>
          <w:ilvl w:val="0"/>
          <w:numId w:val="4"/>
        </w:numPr>
        <w:spacing w:after="0" w:line="240" w:lineRule="auto"/>
        <w:rPr>
          <w:bCs/>
          <w:noProof/>
          <w:szCs w:val="24"/>
        </w:rPr>
      </w:pPr>
      <w:r w:rsidRPr="000F2745">
        <w:rPr>
          <w:bCs/>
          <w:noProof/>
          <w:szCs w:val="24"/>
        </w:rPr>
        <w:t>Biodiversity – actions to protect and restore nature</w:t>
      </w:r>
    </w:p>
    <w:p w14:paraId="3C72BB90" w14:textId="22C80966" w:rsidR="000F2745" w:rsidRPr="000F2745" w:rsidRDefault="000F2745" w:rsidP="00293051">
      <w:pPr>
        <w:pStyle w:val="ListParagraph"/>
        <w:numPr>
          <w:ilvl w:val="0"/>
          <w:numId w:val="4"/>
        </w:numPr>
        <w:spacing w:after="0" w:line="240" w:lineRule="auto"/>
        <w:rPr>
          <w:bCs/>
          <w:noProof/>
          <w:szCs w:val="24"/>
        </w:rPr>
      </w:pPr>
      <w:r w:rsidRPr="000F2745">
        <w:rPr>
          <w:bCs/>
          <w:noProof/>
          <w:szCs w:val="24"/>
        </w:rPr>
        <w:t>Place based – respect for local area/communities, tourism that does no harm</w:t>
      </w:r>
    </w:p>
    <w:p w14:paraId="18926014" w14:textId="77777777" w:rsidR="000F2745" w:rsidRPr="00B44268" w:rsidRDefault="000F2745" w:rsidP="00EF60A6">
      <w:pPr>
        <w:spacing w:after="0" w:line="240" w:lineRule="auto"/>
        <w:rPr>
          <w:bCs/>
          <w:noProof/>
          <w:szCs w:val="24"/>
        </w:rPr>
      </w:pPr>
      <w:r w:rsidRPr="00B44268">
        <w:rPr>
          <w:bCs/>
          <w:noProof/>
          <w:szCs w:val="24"/>
        </w:rPr>
        <w:t>Provide links to your regenerative tourism information.</w:t>
      </w:r>
    </w:p>
    <w:p w14:paraId="427C8DCC" w14:textId="77777777" w:rsidR="000F2745" w:rsidRDefault="000F2745" w:rsidP="002775B4">
      <w:pPr>
        <w:spacing w:after="0" w:line="240" w:lineRule="auto"/>
        <w:rPr>
          <w:rStyle w:val="Strong"/>
          <w:b w:val="0"/>
          <w:szCs w:val="24"/>
        </w:rPr>
      </w:pPr>
    </w:p>
    <w:p w14:paraId="3F589D3B" w14:textId="77777777" w:rsidR="000F2745" w:rsidRPr="0072589A" w:rsidRDefault="000F2745" w:rsidP="002775B4">
      <w:pPr>
        <w:spacing w:after="0" w:line="240" w:lineRule="auto"/>
        <w:rPr>
          <w:rStyle w:val="Strong"/>
          <w:szCs w:val="24"/>
        </w:rPr>
      </w:pPr>
    </w:p>
    <w:p w14:paraId="4594BD45" w14:textId="77777777" w:rsidR="000F2745" w:rsidRPr="005A02F3" w:rsidRDefault="000F2745"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3B468890" wp14:editId="1BF1D614">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F5CC347" w14:textId="77777777" w:rsidR="000F2745" w:rsidRPr="0072589A" w:rsidRDefault="000F2745" w:rsidP="00FA7101">
                            <w:r w:rsidRPr="0072589A">
                              <w:t xml:space="preserve">Enter the </w:t>
                            </w:r>
                            <w:r>
                              <w:t>regenerative tourism</w:t>
                            </w:r>
                            <w:r w:rsidRPr="00FA7101">
                              <w:t xml:space="preserve"> information</w:t>
                            </w:r>
                            <w:r w:rsidRPr="0072589A">
                              <w:t xml:space="preserve"> URL here.</w:t>
                            </w:r>
                          </w:p>
                          <w:p w14:paraId="74BC3EAD" w14:textId="77777777" w:rsidR="000F2745" w:rsidRDefault="000F2745" w:rsidP="00FA7101"/>
                        </w:txbxContent>
                      </wps:txbx>
                      <wps:bodyPr rot="0" vert="horz" wrap="square" lIns="91440" tIns="45720" rIns="91440" bIns="45720" anchor="t" anchorCtr="0">
                        <a:spAutoFit/>
                      </wps:bodyPr>
                    </wps:wsp>
                  </a:graphicData>
                </a:graphic>
              </wp:inline>
            </w:drawing>
          </mc:Choice>
          <mc:Fallback>
            <w:pict>
              <v:shape w14:anchorId="3B468890"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0F5CC347" w14:textId="77777777" w:rsidR="000F2745" w:rsidRPr="0072589A" w:rsidRDefault="000F2745" w:rsidP="00FA7101">
                      <w:r w:rsidRPr="0072589A">
                        <w:t xml:space="preserve">Enter the </w:t>
                      </w:r>
                      <w:r>
                        <w:t>regenerative tourism</w:t>
                      </w:r>
                      <w:r w:rsidRPr="00FA7101">
                        <w:t xml:space="preserve"> information</w:t>
                      </w:r>
                      <w:r w:rsidRPr="0072589A">
                        <w:t xml:space="preserve"> URL here.</w:t>
                      </w:r>
                    </w:p>
                    <w:p w14:paraId="74BC3EAD" w14:textId="77777777" w:rsidR="000F2745" w:rsidRDefault="000F2745" w:rsidP="00FA7101"/>
                  </w:txbxContent>
                </v:textbox>
                <w10:anchorlock/>
              </v:shape>
            </w:pict>
          </mc:Fallback>
        </mc:AlternateContent>
      </w:r>
    </w:p>
    <w:p w14:paraId="762DDBED" w14:textId="77777777" w:rsidR="000F2745" w:rsidRDefault="000F2745" w:rsidP="002775B4">
      <w:pPr>
        <w:spacing w:after="0" w:line="240" w:lineRule="auto"/>
        <w:rPr>
          <w:noProof/>
        </w:rPr>
      </w:pPr>
    </w:p>
    <w:p w14:paraId="585B0776" w14:textId="627EC5F4" w:rsidR="000F2745" w:rsidRPr="00B44268" w:rsidRDefault="000F2745" w:rsidP="1B448437">
      <w:pPr>
        <w:spacing w:after="0" w:line="240" w:lineRule="auto"/>
        <w:rPr>
          <w:noProof/>
          <w:szCs w:val="24"/>
        </w:rPr>
      </w:pPr>
      <w:r w:rsidRPr="1B448437">
        <w:rPr>
          <w:noProof/>
          <w:szCs w:val="24"/>
        </w:rPr>
        <w:t>If information on your approach to regen</w:t>
      </w:r>
      <w:r w:rsidR="426ACEBC" w:rsidRPr="1B448437">
        <w:rPr>
          <w:noProof/>
          <w:szCs w:val="24"/>
        </w:rPr>
        <w:t>e</w:t>
      </w:r>
      <w:r w:rsidRPr="1B448437">
        <w:rPr>
          <w:noProof/>
          <w:szCs w:val="24"/>
        </w:rPr>
        <w:t>rative tourism is not available online, outline the details here (max. 300 words)</w:t>
      </w:r>
    </w:p>
    <w:p w14:paraId="373A1727" w14:textId="77777777" w:rsidR="000F2745" w:rsidRDefault="000F2745" w:rsidP="00504BAE">
      <w:pPr>
        <w:spacing w:after="0" w:line="240" w:lineRule="auto"/>
        <w:rPr>
          <w:rStyle w:val="Strong"/>
          <w:b w:val="0"/>
          <w:szCs w:val="24"/>
        </w:rPr>
      </w:pPr>
    </w:p>
    <w:p w14:paraId="20ACADF6" w14:textId="77777777" w:rsidR="000F2745" w:rsidRPr="005A02F3" w:rsidRDefault="000F2745" w:rsidP="00504BAE">
      <w:pPr>
        <w:spacing w:after="0" w:line="240" w:lineRule="auto"/>
        <w:rPr>
          <w:rStyle w:val="Strong"/>
        </w:rPr>
      </w:pPr>
      <w:r w:rsidRPr="00D06BE5">
        <w:rPr>
          <w:rStyle w:val="Strong"/>
          <w:noProof/>
          <w:lang w:eastAsia="en-GB"/>
        </w:rPr>
        <mc:AlternateContent>
          <mc:Choice Requires="wps">
            <w:drawing>
              <wp:inline distT="0" distB="0" distL="0" distR="0" wp14:anchorId="27AE87F9" wp14:editId="6DA3129A">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3E7E067" w14:textId="4C8601CD" w:rsidR="000F2745" w:rsidRPr="0072589A" w:rsidRDefault="000F2745" w:rsidP="00504BAE">
                            <w:r w:rsidRPr="0072589A">
                              <w:t xml:space="preserve">Enter the </w:t>
                            </w:r>
                            <w:r>
                              <w:t>regenerative tourism</w:t>
                            </w:r>
                            <w:r w:rsidRPr="00FA7101">
                              <w:t xml:space="preserve"> information</w:t>
                            </w:r>
                            <w:r w:rsidRPr="0072589A">
                              <w:t xml:space="preserve"> here.</w:t>
                            </w:r>
                          </w:p>
                          <w:p w14:paraId="1198A3DE" w14:textId="77777777" w:rsidR="000F2745" w:rsidRDefault="000F2745" w:rsidP="00504BAE"/>
                        </w:txbxContent>
                      </wps:txbx>
                      <wps:bodyPr rot="0" vert="horz" wrap="square" lIns="91440" tIns="45720" rIns="91440" bIns="45720" anchor="t" anchorCtr="0">
                        <a:spAutoFit/>
                      </wps:bodyPr>
                    </wps:wsp>
                  </a:graphicData>
                </a:graphic>
              </wp:inline>
            </w:drawing>
          </mc:Choice>
          <mc:Fallback>
            <w:pict>
              <v:shape w14:anchorId="27AE87F9"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23E7E067" w14:textId="4C8601CD" w:rsidR="000F2745" w:rsidRPr="0072589A" w:rsidRDefault="000F2745" w:rsidP="00504BAE">
                      <w:r w:rsidRPr="0072589A">
                        <w:t xml:space="preserve">Enter the </w:t>
                      </w:r>
                      <w:r>
                        <w:t>regenerative tourism</w:t>
                      </w:r>
                      <w:r w:rsidRPr="00FA7101">
                        <w:t xml:space="preserve"> information</w:t>
                      </w:r>
                      <w:r w:rsidRPr="0072589A">
                        <w:t xml:space="preserve"> here.</w:t>
                      </w:r>
                    </w:p>
                    <w:p w14:paraId="1198A3DE" w14:textId="77777777" w:rsidR="000F2745" w:rsidRDefault="000F2745" w:rsidP="00504BAE"/>
                  </w:txbxContent>
                </v:textbox>
                <w10:anchorlock/>
              </v:shape>
            </w:pict>
          </mc:Fallback>
        </mc:AlternateContent>
      </w:r>
    </w:p>
    <w:p w14:paraId="1B9A6F77" w14:textId="77777777" w:rsidR="000F2745" w:rsidRDefault="000F2745" w:rsidP="002775B4">
      <w:pPr>
        <w:spacing w:after="0" w:line="240" w:lineRule="auto"/>
        <w:rPr>
          <w:noProof/>
        </w:rPr>
      </w:pPr>
    </w:p>
    <w:p w14:paraId="0EB2EB72" w14:textId="77777777" w:rsidR="000F2745" w:rsidRDefault="000F2745" w:rsidP="002775B4">
      <w:pPr>
        <w:spacing w:after="0" w:line="240" w:lineRule="auto"/>
        <w:rPr>
          <w:noProof/>
        </w:rPr>
      </w:pPr>
      <w:r w:rsidRPr="00B44268">
        <w:rPr>
          <w:noProof/>
        </w:rPr>
        <w:t>Provide links to all business pages/profiles on Facebook, Instagram and X, LinkedIn and TikTok etc.</w:t>
      </w:r>
    </w:p>
    <w:p w14:paraId="00FF2546" w14:textId="77777777" w:rsidR="000F2745" w:rsidRDefault="000F2745" w:rsidP="002775B4">
      <w:pPr>
        <w:spacing w:after="0" w:line="240" w:lineRule="auto"/>
        <w:rPr>
          <w:noProof/>
        </w:rPr>
      </w:pPr>
    </w:p>
    <w:p w14:paraId="57458C06" w14:textId="77777777" w:rsidR="000F2745" w:rsidRDefault="000F2745" w:rsidP="002775B4">
      <w:pPr>
        <w:spacing w:after="0" w:line="240" w:lineRule="auto"/>
        <w:rPr>
          <w:noProof/>
        </w:rPr>
      </w:pPr>
      <w:r w:rsidRPr="00D06BE5">
        <w:rPr>
          <w:rStyle w:val="Strong"/>
          <w:noProof/>
          <w:lang w:eastAsia="en-GB"/>
        </w:rPr>
        <mc:AlternateContent>
          <mc:Choice Requires="wps">
            <w:drawing>
              <wp:inline distT="0" distB="0" distL="0" distR="0" wp14:anchorId="240D9229" wp14:editId="37ACFE3F">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A176390" w14:textId="77777777" w:rsidR="000F2745" w:rsidRPr="0072589A" w:rsidRDefault="000F2745" w:rsidP="00C23D45">
                            <w:r w:rsidRPr="0072589A">
                              <w:t xml:space="preserve">Enter the </w:t>
                            </w:r>
                            <w:r>
                              <w:t>social media</w:t>
                            </w:r>
                            <w:r w:rsidRPr="0072589A">
                              <w:t xml:space="preserve"> URL here.</w:t>
                            </w:r>
                          </w:p>
                          <w:p w14:paraId="1E538B4B" w14:textId="77777777" w:rsidR="000F2745" w:rsidRDefault="000F2745" w:rsidP="00C23D45"/>
                        </w:txbxContent>
                      </wps:txbx>
                      <wps:bodyPr rot="0" vert="horz" wrap="square" lIns="91440" tIns="45720" rIns="91440" bIns="45720" anchor="t" anchorCtr="0">
                        <a:spAutoFit/>
                      </wps:bodyPr>
                    </wps:wsp>
                  </a:graphicData>
                </a:graphic>
              </wp:inline>
            </w:drawing>
          </mc:Choice>
          <mc:Fallback>
            <w:pict>
              <v:shape w14:anchorId="240D9229"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6A176390" w14:textId="77777777" w:rsidR="000F2745" w:rsidRPr="0072589A" w:rsidRDefault="000F2745" w:rsidP="00C23D45">
                      <w:r w:rsidRPr="0072589A">
                        <w:t xml:space="preserve">Enter the </w:t>
                      </w:r>
                      <w:r>
                        <w:t>social media</w:t>
                      </w:r>
                      <w:r w:rsidRPr="0072589A">
                        <w:t xml:space="preserve"> URL here.</w:t>
                      </w:r>
                    </w:p>
                    <w:p w14:paraId="1E538B4B" w14:textId="77777777" w:rsidR="000F2745" w:rsidRDefault="000F2745" w:rsidP="00C23D45"/>
                  </w:txbxContent>
                </v:textbox>
                <w10:anchorlock/>
              </v:shape>
            </w:pict>
          </mc:Fallback>
        </mc:AlternateContent>
      </w:r>
    </w:p>
    <w:p w14:paraId="2219B8B8" w14:textId="77777777" w:rsidR="000F2745" w:rsidRDefault="000F2745" w:rsidP="002775B4">
      <w:pPr>
        <w:spacing w:after="0" w:line="240" w:lineRule="auto"/>
        <w:rPr>
          <w:rStyle w:val="Strong"/>
          <w:szCs w:val="24"/>
        </w:rPr>
      </w:pPr>
    </w:p>
    <w:p w14:paraId="4FD0376B" w14:textId="77777777" w:rsidR="000F2745" w:rsidRDefault="000F2745" w:rsidP="002775B4">
      <w:pPr>
        <w:spacing w:after="0" w:line="240" w:lineRule="auto"/>
        <w:rPr>
          <w:rStyle w:val="Strong"/>
          <w:szCs w:val="24"/>
        </w:rPr>
      </w:pPr>
      <w:r w:rsidRPr="0072589A">
        <w:rPr>
          <w:rStyle w:val="Strong"/>
          <w:szCs w:val="24"/>
        </w:rPr>
        <w:t xml:space="preserve">Online review sites </w:t>
      </w:r>
    </w:p>
    <w:p w14:paraId="01EAF624" w14:textId="77777777" w:rsidR="000F2745" w:rsidRDefault="000F2745" w:rsidP="002775B4">
      <w:pPr>
        <w:spacing w:after="0" w:line="240" w:lineRule="auto"/>
        <w:rPr>
          <w:noProof/>
          <w:szCs w:val="24"/>
        </w:rPr>
      </w:pPr>
      <w:r w:rsidRPr="00B44268">
        <w:rPr>
          <w:noProof/>
          <w:szCs w:val="24"/>
        </w:rPr>
        <w:t>Provide specific links to customer review listings for your business e.g. TripAdvisor, Facebook, Booking.com, Google, Euan’s Guide, UpFront Reviews</w:t>
      </w:r>
    </w:p>
    <w:p w14:paraId="2DF176A1" w14:textId="77777777" w:rsidR="000F2745" w:rsidRDefault="000F2745" w:rsidP="002775B4">
      <w:pPr>
        <w:spacing w:after="0" w:line="240" w:lineRule="auto"/>
        <w:rPr>
          <w:noProof/>
          <w:szCs w:val="24"/>
        </w:rPr>
      </w:pPr>
    </w:p>
    <w:p w14:paraId="2360D722" w14:textId="77777777" w:rsidR="000F2745" w:rsidRDefault="000F2745" w:rsidP="002775B4">
      <w:pPr>
        <w:spacing w:after="0" w:line="240" w:lineRule="auto"/>
        <w:rPr>
          <w:noProof/>
          <w:szCs w:val="24"/>
        </w:rPr>
      </w:pPr>
      <w:r w:rsidRPr="00D06BE5">
        <w:rPr>
          <w:rStyle w:val="Strong"/>
          <w:noProof/>
          <w:lang w:eastAsia="en-GB"/>
        </w:rPr>
        <mc:AlternateContent>
          <mc:Choice Requires="wps">
            <w:drawing>
              <wp:inline distT="0" distB="0" distL="0" distR="0" wp14:anchorId="02A27814" wp14:editId="2DE54BCB">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4164DD8" w14:textId="77777777" w:rsidR="000F2745" w:rsidRPr="0072589A" w:rsidRDefault="000F2745" w:rsidP="00C23D45">
                            <w:r w:rsidRPr="0072589A">
                              <w:t xml:space="preserve">Enter the </w:t>
                            </w:r>
                            <w:r>
                              <w:t>online review</w:t>
                            </w:r>
                            <w:r w:rsidRPr="0072589A">
                              <w:t xml:space="preserve"> URL here.</w:t>
                            </w:r>
                          </w:p>
                          <w:p w14:paraId="56B52492" w14:textId="77777777" w:rsidR="000F2745" w:rsidRDefault="000F2745" w:rsidP="00C23D45"/>
                        </w:txbxContent>
                      </wps:txbx>
                      <wps:bodyPr rot="0" vert="horz" wrap="square" lIns="91440" tIns="45720" rIns="91440" bIns="45720" anchor="t" anchorCtr="0">
                        <a:spAutoFit/>
                      </wps:bodyPr>
                    </wps:wsp>
                  </a:graphicData>
                </a:graphic>
              </wp:inline>
            </w:drawing>
          </mc:Choice>
          <mc:Fallback>
            <w:pict>
              <v:shape w14:anchorId="02A27814"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34164DD8" w14:textId="77777777" w:rsidR="000F2745" w:rsidRPr="0072589A" w:rsidRDefault="000F2745" w:rsidP="00C23D45">
                      <w:r w:rsidRPr="0072589A">
                        <w:t xml:space="preserve">Enter the </w:t>
                      </w:r>
                      <w:r>
                        <w:t>online review</w:t>
                      </w:r>
                      <w:r w:rsidRPr="0072589A">
                        <w:t xml:space="preserve"> URL here.</w:t>
                      </w:r>
                    </w:p>
                    <w:p w14:paraId="56B52492" w14:textId="77777777" w:rsidR="000F2745" w:rsidRDefault="000F2745" w:rsidP="00C23D45"/>
                  </w:txbxContent>
                </v:textbox>
                <w10:anchorlock/>
              </v:shape>
            </w:pict>
          </mc:Fallback>
        </mc:AlternateContent>
      </w:r>
    </w:p>
    <w:p w14:paraId="5529F942" w14:textId="77777777" w:rsidR="000F2745" w:rsidRDefault="000F2745" w:rsidP="002775B4">
      <w:pPr>
        <w:spacing w:after="0" w:line="240" w:lineRule="auto"/>
        <w:rPr>
          <w:noProof/>
        </w:rPr>
      </w:pPr>
    </w:p>
    <w:p w14:paraId="464C44E0" w14:textId="77777777" w:rsidR="000F2745" w:rsidRDefault="000F2745" w:rsidP="002775B4">
      <w:pPr>
        <w:spacing w:after="0" w:line="240" w:lineRule="auto"/>
        <w:rPr>
          <w:rFonts w:eastAsiaTheme="majorEastAsia" w:cstheme="majorBidi"/>
          <w:b/>
          <w:color w:val="C00000"/>
          <w:sz w:val="28"/>
          <w:szCs w:val="26"/>
        </w:rPr>
      </w:pPr>
      <w:r>
        <w:br w:type="page"/>
      </w:r>
    </w:p>
    <w:p w14:paraId="28BD73C3" w14:textId="77777777" w:rsidR="00DE1BF6" w:rsidRDefault="00DE1BF6" w:rsidP="00DE1BF6">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070EC035" w14:textId="77777777" w:rsidR="00DE1BF6" w:rsidRDefault="00DE1BF6" w:rsidP="00DE1BF6">
      <w:pPr>
        <w:spacing w:after="0" w:line="240" w:lineRule="auto"/>
        <w:rPr>
          <w:color w:val="C00000"/>
        </w:rPr>
      </w:pPr>
      <w:r w:rsidRPr="0072589A">
        <w:rPr>
          <w:color w:val="C00000"/>
        </w:rPr>
        <w:t xml:space="preserve">(this question is </w:t>
      </w:r>
      <w:r w:rsidRPr="00712525">
        <w:rPr>
          <w:noProof/>
          <w:color w:val="C00000"/>
        </w:rPr>
        <w:t>20%</w:t>
      </w:r>
      <w:r w:rsidRPr="0072589A">
        <w:rPr>
          <w:color w:val="C00000"/>
        </w:rPr>
        <w:t xml:space="preserve"> of the final score)</w:t>
      </w:r>
    </w:p>
    <w:p w14:paraId="5BF065DA" w14:textId="77777777" w:rsidR="00DE1BF6" w:rsidRPr="0072589A" w:rsidRDefault="00DE1BF6" w:rsidP="00DE1BF6">
      <w:pPr>
        <w:spacing w:after="0" w:line="240" w:lineRule="auto"/>
        <w:rPr>
          <w:color w:val="C00000"/>
        </w:rPr>
      </w:pPr>
    </w:p>
    <w:p w14:paraId="308049AB" w14:textId="77777777" w:rsidR="00DE1BF6" w:rsidRDefault="00DE1BF6" w:rsidP="00DE1BF6">
      <w:pPr>
        <w:spacing w:after="0" w:line="240" w:lineRule="auto"/>
        <w:rPr>
          <w:b/>
          <w:bCs/>
          <w:noProof/>
        </w:rPr>
      </w:pPr>
      <w:r w:rsidRPr="00712525">
        <w:rPr>
          <w:b/>
          <w:bCs/>
          <w:noProof/>
        </w:rPr>
        <w:t>Tell us about up to five ways in which your business is impressive compared to your competitors (500 words maximum).</w:t>
      </w:r>
    </w:p>
    <w:p w14:paraId="4496E70F" w14:textId="77777777" w:rsidR="00DE1BF6" w:rsidRDefault="00DE1BF6" w:rsidP="00DE1BF6">
      <w:pPr>
        <w:spacing w:after="0" w:line="240" w:lineRule="auto"/>
        <w:rPr>
          <w:b/>
          <w:bCs/>
          <w:noProof/>
        </w:rPr>
      </w:pPr>
    </w:p>
    <w:p w14:paraId="6C2AFE4B" w14:textId="77777777" w:rsidR="00DE1BF6" w:rsidRPr="00712525" w:rsidRDefault="00DE1BF6" w:rsidP="00DE1BF6">
      <w:pPr>
        <w:spacing w:after="0" w:line="240" w:lineRule="auto"/>
        <w:rPr>
          <w:noProof/>
          <w:szCs w:val="24"/>
        </w:rPr>
      </w:pPr>
      <w:r w:rsidRPr="00712525">
        <w:rPr>
          <w:noProof/>
          <w:szCs w:val="24"/>
        </w:rPr>
        <w:t xml:space="preserve">Describe the unique selling points, strengths and essence of your business. </w:t>
      </w:r>
    </w:p>
    <w:p w14:paraId="486A66E7" w14:textId="77777777" w:rsidR="00DE1BF6" w:rsidRPr="00712525" w:rsidRDefault="00DE1BF6" w:rsidP="00DE1BF6">
      <w:pPr>
        <w:spacing w:after="0" w:line="240" w:lineRule="auto"/>
        <w:rPr>
          <w:noProof/>
          <w:szCs w:val="24"/>
        </w:rPr>
      </w:pPr>
      <w:r w:rsidRPr="00712525">
        <w:rPr>
          <w:noProof/>
          <w:szCs w:val="24"/>
        </w:rPr>
        <w:t xml:space="preserve">Judges will be looking for detailed examples of quality from across the business.  </w:t>
      </w:r>
    </w:p>
    <w:p w14:paraId="34FA75E0" w14:textId="77777777" w:rsidR="00DE1BF6" w:rsidRPr="00712525" w:rsidRDefault="00DE1BF6" w:rsidP="00DE1BF6">
      <w:pPr>
        <w:spacing w:after="0" w:line="240" w:lineRule="auto"/>
        <w:rPr>
          <w:noProof/>
          <w:szCs w:val="24"/>
        </w:rPr>
      </w:pPr>
      <w:r w:rsidRPr="00712525">
        <w:rPr>
          <w:noProof/>
          <w:szCs w:val="24"/>
        </w:rPr>
        <w:t xml:space="preserve">One or more of the following example areas may be relevant to address in your answer (it is not mandatory to cover every area):  </w:t>
      </w:r>
    </w:p>
    <w:p w14:paraId="0788D092" w14:textId="77777777" w:rsidR="00DE1BF6" w:rsidRPr="00521755" w:rsidRDefault="00DE1BF6" w:rsidP="00DE1BF6">
      <w:pPr>
        <w:pStyle w:val="ListParagraph"/>
        <w:numPr>
          <w:ilvl w:val="0"/>
          <w:numId w:val="13"/>
        </w:numPr>
        <w:spacing w:after="0" w:line="240" w:lineRule="auto"/>
        <w:rPr>
          <w:noProof/>
          <w:szCs w:val="24"/>
        </w:rPr>
      </w:pPr>
      <w:r w:rsidRPr="00521755">
        <w:rPr>
          <w:noProof/>
          <w:szCs w:val="24"/>
        </w:rPr>
        <w:t>Quality of your core product and customer experience</w:t>
      </w:r>
    </w:p>
    <w:p w14:paraId="26B61B60" w14:textId="77777777" w:rsidR="00DE1BF6" w:rsidRPr="00521755" w:rsidRDefault="00DE1BF6" w:rsidP="00DE1BF6">
      <w:pPr>
        <w:pStyle w:val="ListParagraph"/>
        <w:numPr>
          <w:ilvl w:val="0"/>
          <w:numId w:val="13"/>
        </w:numPr>
        <w:spacing w:after="0" w:line="240" w:lineRule="auto"/>
        <w:rPr>
          <w:noProof/>
          <w:szCs w:val="24"/>
        </w:rPr>
      </w:pPr>
      <w:r w:rsidRPr="00521755">
        <w:rPr>
          <w:noProof/>
          <w:szCs w:val="24"/>
        </w:rPr>
        <w:t>Added extras that delight your customers</w:t>
      </w:r>
    </w:p>
    <w:p w14:paraId="3344FD67" w14:textId="77777777" w:rsidR="00DE1BF6" w:rsidRPr="00521755" w:rsidRDefault="00DE1BF6" w:rsidP="00DE1BF6">
      <w:pPr>
        <w:pStyle w:val="ListParagraph"/>
        <w:numPr>
          <w:ilvl w:val="0"/>
          <w:numId w:val="13"/>
        </w:numPr>
        <w:spacing w:after="0" w:line="240" w:lineRule="auto"/>
        <w:rPr>
          <w:noProof/>
          <w:szCs w:val="24"/>
        </w:rPr>
      </w:pPr>
      <w:r w:rsidRPr="00521755">
        <w:rPr>
          <w:noProof/>
          <w:szCs w:val="24"/>
        </w:rPr>
        <w:t xml:space="preserve">How you care for your team </w:t>
      </w:r>
    </w:p>
    <w:p w14:paraId="78BA35DA" w14:textId="77777777" w:rsidR="00DE1BF6" w:rsidRPr="00521755" w:rsidRDefault="00DE1BF6" w:rsidP="00DE1BF6">
      <w:pPr>
        <w:pStyle w:val="ListParagraph"/>
        <w:numPr>
          <w:ilvl w:val="0"/>
          <w:numId w:val="13"/>
        </w:numPr>
        <w:spacing w:after="0" w:line="240" w:lineRule="auto"/>
        <w:rPr>
          <w:noProof/>
          <w:szCs w:val="24"/>
        </w:rPr>
      </w:pPr>
      <w:r w:rsidRPr="00521755">
        <w:rPr>
          <w:noProof/>
          <w:szCs w:val="24"/>
        </w:rPr>
        <w:t>Use and promotion of local suppliers, including food &amp; drink offer centred on locally sourced produce</w:t>
      </w:r>
    </w:p>
    <w:p w14:paraId="1AB0D972" w14:textId="77777777" w:rsidR="00DE1BF6" w:rsidRPr="00521755" w:rsidRDefault="00DE1BF6" w:rsidP="00DE1BF6">
      <w:pPr>
        <w:pStyle w:val="ListParagraph"/>
        <w:numPr>
          <w:ilvl w:val="0"/>
          <w:numId w:val="13"/>
        </w:numPr>
        <w:spacing w:after="0" w:line="240" w:lineRule="auto"/>
        <w:rPr>
          <w:noProof/>
          <w:szCs w:val="24"/>
        </w:rPr>
      </w:pPr>
      <w:r w:rsidRPr="00521755">
        <w:rPr>
          <w:noProof/>
          <w:szCs w:val="24"/>
        </w:rPr>
        <w:t>Innovative marketing and PR, including partnerships with other businesses</w:t>
      </w:r>
    </w:p>
    <w:p w14:paraId="0D929799" w14:textId="77777777" w:rsidR="00DE1BF6" w:rsidRPr="00521755" w:rsidRDefault="00DE1BF6" w:rsidP="00DE1BF6">
      <w:pPr>
        <w:pStyle w:val="ListParagraph"/>
        <w:numPr>
          <w:ilvl w:val="0"/>
          <w:numId w:val="13"/>
        </w:numPr>
        <w:spacing w:after="0" w:line="240" w:lineRule="auto"/>
        <w:rPr>
          <w:noProof/>
          <w:szCs w:val="24"/>
        </w:rPr>
      </w:pPr>
      <w:r w:rsidRPr="00521755">
        <w:rPr>
          <w:noProof/>
          <w:szCs w:val="24"/>
        </w:rPr>
        <w:t>Sustainable practices that align to regenerative tourism, this may include</w:t>
      </w:r>
    </w:p>
    <w:p w14:paraId="4BCE905D" w14:textId="77777777" w:rsidR="00DE1BF6" w:rsidRPr="00521755" w:rsidRDefault="00DE1BF6" w:rsidP="00DE1BF6">
      <w:pPr>
        <w:pStyle w:val="ListParagraph"/>
        <w:numPr>
          <w:ilvl w:val="0"/>
          <w:numId w:val="14"/>
        </w:numPr>
        <w:spacing w:after="0" w:line="240" w:lineRule="auto"/>
        <w:rPr>
          <w:noProof/>
          <w:szCs w:val="24"/>
        </w:rPr>
      </w:pPr>
      <w:r w:rsidRPr="00521755">
        <w:rPr>
          <w:noProof/>
          <w:szCs w:val="24"/>
        </w:rPr>
        <w:t>Climate – actions to decarbonise energy/mobility towards Net Zero</w:t>
      </w:r>
    </w:p>
    <w:p w14:paraId="4E851A13" w14:textId="77777777" w:rsidR="00DE1BF6" w:rsidRPr="00521755" w:rsidRDefault="00DE1BF6" w:rsidP="00DE1BF6">
      <w:pPr>
        <w:pStyle w:val="ListParagraph"/>
        <w:numPr>
          <w:ilvl w:val="0"/>
          <w:numId w:val="14"/>
        </w:numPr>
        <w:spacing w:after="0" w:line="240" w:lineRule="auto"/>
        <w:rPr>
          <w:noProof/>
          <w:szCs w:val="24"/>
        </w:rPr>
      </w:pPr>
      <w:r w:rsidRPr="00521755">
        <w:rPr>
          <w:noProof/>
          <w:szCs w:val="24"/>
        </w:rPr>
        <w:t>Circular Economy – clear examples of management of suppliers, waste, recycling, sustainable products and efficient use of resources</w:t>
      </w:r>
    </w:p>
    <w:p w14:paraId="63462005" w14:textId="77777777" w:rsidR="00DE1BF6" w:rsidRPr="00521755" w:rsidRDefault="00DE1BF6" w:rsidP="00DE1BF6">
      <w:pPr>
        <w:pStyle w:val="ListParagraph"/>
        <w:numPr>
          <w:ilvl w:val="0"/>
          <w:numId w:val="14"/>
        </w:numPr>
        <w:spacing w:after="0" w:line="240" w:lineRule="auto"/>
        <w:rPr>
          <w:noProof/>
          <w:szCs w:val="24"/>
        </w:rPr>
      </w:pPr>
      <w:r w:rsidRPr="00521755">
        <w:rPr>
          <w:noProof/>
          <w:szCs w:val="24"/>
        </w:rPr>
        <w:t>Biodiversity – actions to protect and restore nature</w:t>
      </w:r>
    </w:p>
    <w:p w14:paraId="144746D9" w14:textId="77777777" w:rsidR="00DE1BF6" w:rsidRPr="00521755" w:rsidRDefault="00DE1BF6" w:rsidP="00DE1BF6">
      <w:pPr>
        <w:pStyle w:val="ListParagraph"/>
        <w:numPr>
          <w:ilvl w:val="0"/>
          <w:numId w:val="14"/>
        </w:numPr>
        <w:spacing w:after="0" w:line="240" w:lineRule="auto"/>
        <w:rPr>
          <w:noProof/>
          <w:szCs w:val="24"/>
        </w:rPr>
      </w:pPr>
      <w:r w:rsidRPr="00521755">
        <w:rPr>
          <w:noProof/>
          <w:szCs w:val="24"/>
        </w:rPr>
        <w:t>Place based – respect for local area/communities, use of local suppliers, tourism that does no harm</w:t>
      </w:r>
    </w:p>
    <w:p w14:paraId="0D759CF2" w14:textId="77777777" w:rsidR="00DE1BF6" w:rsidRPr="00521755" w:rsidRDefault="00DE1BF6" w:rsidP="00DE1BF6">
      <w:pPr>
        <w:pStyle w:val="ListParagraph"/>
        <w:numPr>
          <w:ilvl w:val="0"/>
          <w:numId w:val="13"/>
        </w:numPr>
        <w:spacing w:after="0" w:line="240" w:lineRule="auto"/>
        <w:rPr>
          <w:noProof/>
          <w:szCs w:val="24"/>
        </w:rPr>
      </w:pPr>
      <w:r w:rsidRPr="00521755">
        <w:rPr>
          <w:noProof/>
          <w:szCs w:val="24"/>
        </w:rPr>
        <w:t>Inclusive facilities, experience and welcome, this may include:</w:t>
      </w:r>
    </w:p>
    <w:p w14:paraId="7412A689" w14:textId="77777777" w:rsidR="00DE1BF6" w:rsidRPr="00521755" w:rsidRDefault="00DE1BF6" w:rsidP="00DE1BF6">
      <w:pPr>
        <w:pStyle w:val="ListParagraph"/>
        <w:numPr>
          <w:ilvl w:val="0"/>
          <w:numId w:val="15"/>
        </w:numPr>
        <w:spacing w:after="0" w:line="240" w:lineRule="auto"/>
        <w:rPr>
          <w:noProof/>
          <w:szCs w:val="24"/>
        </w:rPr>
      </w:pPr>
      <w:r w:rsidRPr="00521755">
        <w:rPr>
          <w:noProof/>
          <w:szCs w:val="24"/>
        </w:rPr>
        <w:t xml:space="preserve">how you attract a diverse audience </w:t>
      </w:r>
    </w:p>
    <w:p w14:paraId="0A8BBF92" w14:textId="77777777" w:rsidR="00DE1BF6" w:rsidRPr="00521755" w:rsidRDefault="00DE1BF6" w:rsidP="00DE1BF6">
      <w:pPr>
        <w:pStyle w:val="ListParagraph"/>
        <w:numPr>
          <w:ilvl w:val="0"/>
          <w:numId w:val="15"/>
        </w:numPr>
        <w:spacing w:after="0" w:line="240" w:lineRule="auto"/>
        <w:rPr>
          <w:noProof/>
          <w:szCs w:val="24"/>
        </w:rPr>
      </w:pPr>
      <w:r w:rsidRPr="00521755">
        <w:rPr>
          <w:noProof/>
          <w:szCs w:val="24"/>
        </w:rPr>
        <w:t xml:space="preserve">how you provide for visitors with access needs and </w:t>
      </w:r>
    </w:p>
    <w:p w14:paraId="2E4109CC" w14:textId="77777777" w:rsidR="00DE1BF6" w:rsidRPr="00521755" w:rsidRDefault="00DE1BF6" w:rsidP="00DE1BF6">
      <w:pPr>
        <w:pStyle w:val="ListParagraph"/>
        <w:numPr>
          <w:ilvl w:val="0"/>
          <w:numId w:val="15"/>
        </w:numPr>
        <w:spacing w:after="0" w:line="240" w:lineRule="auto"/>
        <w:rPr>
          <w:noProof/>
          <w:szCs w:val="24"/>
        </w:rPr>
      </w:pPr>
      <w:r w:rsidRPr="00521755">
        <w:rPr>
          <w:noProof/>
          <w:szCs w:val="24"/>
        </w:rPr>
        <w:t>what you have in place to ensure all visitors are welcomed, supported and encouraged to take part or enjoy their stay with you</w:t>
      </w:r>
    </w:p>
    <w:p w14:paraId="1021B513" w14:textId="77777777" w:rsidR="00DE1BF6" w:rsidRPr="00521755" w:rsidRDefault="00DE1BF6" w:rsidP="00DE1BF6">
      <w:pPr>
        <w:pStyle w:val="ListParagraph"/>
        <w:numPr>
          <w:ilvl w:val="0"/>
          <w:numId w:val="13"/>
        </w:numPr>
        <w:spacing w:after="0" w:line="240" w:lineRule="auto"/>
        <w:rPr>
          <w:noProof/>
          <w:szCs w:val="24"/>
        </w:rPr>
      </w:pPr>
      <w:r w:rsidRPr="00521755">
        <w:rPr>
          <w:noProof/>
          <w:szCs w:val="24"/>
        </w:rPr>
        <w:t>Innovative adaption, diversification and/ or resilience building</w:t>
      </w:r>
    </w:p>
    <w:p w14:paraId="782C44D5" w14:textId="77777777" w:rsidR="00DE1BF6" w:rsidRPr="00B36D80" w:rsidRDefault="00DE1BF6" w:rsidP="00DE1BF6">
      <w:pPr>
        <w:spacing w:after="0" w:line="240" w:lineRule="auto"/>
        <w:rPr>
          <w:noProof/>
          <w:szCs w:val="24"/>
        </w:rPr>
      </w:pPr>
    </w:p>
    <w:p w14:paraId="5559A2A7" w14:textId="77777777" w:rsidR="00DE1BF6" w:rsidRDefault="00DE1BF6" w:rsidP="00DE1BF6">
      <w:pPr>
        <w:spacing w:after="0" w:line="240" w:lineRule="auto"/>
        <w:rPr>
          <w:szCs w:val="24"/>
        </w:rPr>
      </w:pPr>
      <w:r w:rsidRPr="006F0FFC">
        <w:rPr>
          <w:noProof/>
          <w:szCs w:val="24"/>
          <w:lang w:eastAsia="en-GB"/>
        </w:rPr>
        <mc:AlternateContent>
          <mc:Choice Requires="wps">
            <w:drawing>
              <wp:inline distT="0" distB="0" distL="0" distR="0" wp14:anchorId="13014A8A" wp14:editId="33955B66">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F7734BE" w14:textId="77777777" w:rsidR="00DE1BF6" w:rsidRPr="0072589A" w:rsidRDefault="00DE1BF6" w:rsidP="00DE1BF6">
                            <w:r w:rsidRPr="0072589A">
                              <w:t>Enter answer to question 1 here.</w:t>
                            </w:r>
                          </w:p>
                          <w:p w14:paraId="6B2F051C" w14:textId="77777777" w:rsidR="00DE1BF6" w:rsidRDefault="00DE1BF6" w:rsidP="00DE1BF6"/>
                        </w:txbxContent>
                      </wps:txbx>
                      <wps:bodyPr rot="0" vert="horz" wrap="square" lIns="91440" tIns="45720" rIns="91440" bIns="45720" anchor="t" anchorCtr="0">
                        <a:spAutoFit/>
                      </wps:bodyPr>
                    </wps:wsp>
                  </a:graphicData>
                </a:graphic>
              </wp:inline>
            </w:drawing>
          </mc:Choice>
          <mc:Fallback>
            <w:pict>
              <v:shape w14:anchorId="13014A8A"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0F7734BE" w14:textId="77777777" w:rsidR="00DE1BF6" w:rsidRPr="0072589A" w:rsidRDefault="00DE1BF6" w:rsidP="00DE1BF6">
                      <w:r w:rsidRPr="0072589A">
                        <w:t>Enter answer to question 1 here.</w:t>
                      </w:r>
                    </w:p>
                    <w:p w14:paraId="6B2F051C" w14:textId="77777777" w:rsidR="00DE1BF6" w:rsidRDefault="00DE1BF6" w:rsidP="00DE1BF6"/>
                  </w:txbxContent>
                </v:textbox>
                <w10:anchorlock/>
              </v:shape>
            </w:pict>
          </mc:Fallback>
        </mc:AlternateContent>
      </w:r>
    </w:p>
    <w:p w14:paraId="6AC1C37F" w14:textId="77777777" w:rsidR="00DE1BF6" w:rsidRDefault="00DE1BF6" w:rsidP="00DE1BF6">
      <w:pPr>
        <w:spacing w:after="0" w:line="240" w:lineRule="auto"/>
        <w:rPr>
          <w:noProof/>
          <w:szCs w:val="24"/>
        </w:rPr>
      </w:pPr>
    </w:p>
    <w:p w14:paraId="2675CF62" w14:textId="77777777" w:rsidR="00DE1BF6" w:rsidRPr="00712525" w:rsidRDefault="00DE1BF6" w:rsidP="00DE1BF6">
      <w:pPr>
        <w:spacing w:after="0" w:line="240" w:lineRule="auto"/>
        <w:rPr>
          <w:noProof/>
          <w:szCs w:val="24"/>
        </w:rPr>
      </w:pPr>
      <w:r w:rsidRPr="00712525">
        <w:rPr>
          <w:noProof/>
          <w:szCs w:val="24"/>
        </w:rPr>
        <w:t>Links to relevant supporting evidence online (optional):</w:t>
      </w:r>
    </w:p>
    <w:p w14:paraId="10A199D4" w14:textId="77777777" w:rsidR="00DE1BF6" w:rsidRPr="00712525" w:rsidRDefault="00DE1BF6" w:rsidP="00DE1BF6">
      <w:pPr>
        <w:spacing w:after="0" w:line="240" w:lineRule="auto"/>
        <w:rPr>
          <w:noProof/>
          <w:szCs w:val="24"/>
        </w:rPr>
      </w:pPr>
      <w:r w:rsidRPr="00712525">
        <w:rPr>
          <w:noProof/>
          <w:szCs w:val="24"/>
        </w:rPr>
        <w:t xml:space="preserve">It is not a requirement to submit supporting evidence however if you do, ensure that the focus is on the quality and relevancy of the evidence submitted rather than quantity. </w:t>
      </w:r>
    </w:p>
    <w:p w14:paraId="22970879" w14:textId="77777777" w:rsidR="00DE1BF6" w:rsidRDefault="00DE1BF6" w:rsidP="00DE1BF6">
      <w:pPr>
        <w:spacing w:after="0" w:line="240" w:lineRule="auto"/>
        <w:rPr>
          <w:noProof/>
          <w:szCs w:val="24"/>
        </w:rPr>
      </w:pPr>
      <w:r w:rsidRPr="00712525">
        <w:rPr>
          <w:noProof/>
          <w:szCs w:val="24"/>
        </w:rPr>
        <w:t>Any written answers that are included within the supplementary evidence attempting to circumvent the question word counts will be disregarded.</w:t>
      </w:r>
    </w:p>
    <w:p w14:paraId="172CD51D" w14:textId="77777777" w:rsidR="00DE1BF6" w:rsidRDefault="00DE1BF6" w:rsidP="00DE1BF6">
      <w:pPr>
        <w:spacing w:after="0" w:line="240" w:lineRule="auto"/>
        <w:rPr>
          <w:szCs w:val="24"/>
        </w:rPr>
      </w:pPr>
    </w:p>
    <w:p w14:paraId="2DF87421" w14:textId="77777777" w:rsidR="00DE1BF6" w:rsidRDefault="00DE1BF6" w:rsidP="00DE1BF6">
      <w:pPr>
        <w:spacing w:after="0" w:line="240" w:lineRule="auto"/>
        <w:rPr>
          <w:szCs w:val="24"/>
        </w:rPr>
      </w:pPr>
      <w:r w:rsidRPr="006F0FFC">
        <w:rPr>
          <w:noProof/>
          <w:szCs w:val="24"/>
          <w:lang w:eastAsia="en-GB"/>
        </w:rPr>
        <mc:AlternateContent>
          <mc:Choice Requires="wps">
            <w:drawing>
              <wp:inline distT="0" distB="0" distL="0" distR="0" wp14:anchorId="03E03049" wp14:editId="4AA922A5">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5E3E3D5" w14:textId="77777777" w:rsidR="00DE1BF6" w:rsidRPr="0072589A" w:rsidRDefault="00DE1BF6" w:rsidP="00DE1BF6">
                            <w:r w:rsidRPr="0072589A">
                              <w:t>Enter links to supplementary evidence here.</w:t>
                            </w:r>
                          </w:p>
                          <w:p w14:paraId="12A82225" w14:textId="77777777" w:rsidR="00DE1BF6" w:rsidRDefault="00DE1BF6" w:rsidP="00DE1BF6"/>
                        </w:txbxContent>
                      </wps:txbx>
                      <wps:bodyPr rot="0" vert="horz" wrap="square" lIns="91440" tIns="45720" rIns="91440" bIns="45720" anchor="t" anchorCtr="0">
                        <a:spAutoFit/>
                      </wps:bodyPr>
                    </wps:wsp>
                  </a:graphicData>
                </a:graphic>
              </wp:inline>
            </w:drawing>
          </mc:Choice>
          <mc:Fallback>
            <w:pict>
              <v:shape w14:anchorId="03E03049"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VoGQ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FZ8nzBFsjc2B0DqcRpeeGm06dD85G2hsK+5/7MBJzvQHQ+25LhaLOOfJWCwv&#10;iSVz55763ANGkFTFA2fTdh3S20jg7B21caMS4OdMjjnTOCbux6cT5/3cTqeeH/jqF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h7VoGQIAACgEAAAOAAAAAAAAAAAAAAAAAC4CAABkcnMvZTJvRG9jLnhtbFBLAQItABQABgAI&#10;AAAAIQCUG2qX2wAAAAUBAAAPAAAAAAAAAAAAAAAAAHMEAABkcnMvZG93bnJldi54bWxQSwUGAAAA&#10;AAQABADzAAAAewUAAAAA&#10;">
                <v:textbox style="mso-fit-shape-to-text:t">
                  <w:txbxContent>
                    <w:p w14:paraId="05E3E3D5" w14:textId="77777777" w:rsidR="00DE1BF6" w:rsidRPr="0072589A" w:rsidRDefault="00DE1BF6" w:rsidP="00DE1BF6">
                      <w:r w:rsidRPr="0072589A">
                        <w:t>Enter links to supplementary evidence here.</w:t>
                      </w:r>
                    </w:p>
                    <w:p w14:paraId="12A82225" w14:textId="77777777" w:rsidR="00DE1BF6" w:rsidRDefault="00DE1BF6" w:rsidP="00DE1BF6"/>
                  </w:txbxContent>
                </v:textbox>
                <w10:anchorlock/>
              </v:shape>
            </w:pict>
          </mc:Fallback>
        </mc:AlternateContent>
      </w:r>
    </w:p>
    <w:p w14:paraId="2F8BF17A" w14:textId="77777777" w:rsidR="00DE1BF6" w:rsidRDefault="00DE1BF6" w:rsidP="00DE1BF6">
      <w:pPr>
        <w:spacing w:after="0" w:line="240" w:lineRule="auto"/>
        <w:rPr>
          <w:szCs w:val="24"/>
        </w:rPr>
      </w:pPr>
    </w:p>
    <w:p w14:paraId="26BBA6D8" w14:textId="77777777" w:rsidR="00DE1BF6" w:rsidRDefault="00DE1BF6" w:rsidP="00DE1BF6">
      <w:pPr>
        <w:spacing w:after="0" w:line="240" w:lineRule="auto"/>
        <w:rPr>
          <w:rFonts w:eastAsiaTheme="majorEastAsia" w:cstheme="majorBidi"/>
          <w:b/>
          <w:color w:val="C00000"/>
          <w:sz w:val="28"/>
          <w:szCs w:val="26"/>
        </w:rPr>
      </w:pPr>
      <w:r>
        <w:br w:type="page"/>
      </w:r>
    </w:p>
    <w:p w14:paraId="07FC77ED" w14:textId="77777777" w:rsidR="00DE1BF6" w:rsidRDefault="00DE1BF6" w:rsidP="00DE1BF6">
      <w:pPr>
        <w:pStyle w:val="Heading2"/>
        <w:spacing w:line="240" w:lineRule="auto"/>
      </w:pPr>
      <w:r w:rsidRPr="00712525">
        <w:rPr>
          <w:noProof/>
        </w:rPr>
        <w:lastRenderedPageBreak/>
        <w:t>Question 2 - Your Recent Improvements</w:t>
      </w:r>
    </w:p>
    <w:p w14:paraId="7B916F33" w14:textId="77777777" w:rsidR="00DE1BF6" w:rsidRDefault="00DE1BF6" w:rsidP="00DE1BF6">
      <w:pPr>
        <w:spacing w:after="0" w:line="240" w:lineRule="auto"/>
        <w:rPr>
          <w:color w:val="C00000"/>
        </w:rPr>
      </w:pPr>
      <w:r w:rsidRPr="0072589A">
        <w:rPr>
          <w:color w:val="C00000"/>
        </w:rPr>
        <w:t xml:space="preserve">(this question is </w:t>
      </w:r>
      <w:r w:rsidRPr="00712525">
        <w:rPr>
          <w:noProof/>
          <w:color w:val="C00000"/>
        </w:rPr>
        <w:t>20%</w:t>
      </w:r>
      <w:r w:rsidRPr="0072589A">
        <w:rPr>
          <w:color w:val="C00000"/>
        </w:rPr>
        <w:t xml:space="preserve"> of the final score)</w:t>
      </w:r>
    </w:p>
    <w:p w14:paraId="1563E8E6" w14:textId="77777777" w:rsidR="00DE1BF6" w:rsidRPr="0072589A" w:rsidRDefault="00DE1BF6" w:rsidP="00DE1BF6">
      <w:pPr>
        <w:spacing w:after="0" w:line="240" w:lineRule="auto"/>
        <w:rPr>
          <w:szCs w:val="24"/>
        </w:rPr>
      </w:pPr>
    </w:p>
    <w:p w14:paraId="34EA6C4A" w14:textId="77777777" w:rsidR="00DE1BF6" w:rsidRDefault="00DE1BF6" w:rsidP="00DE1BF6">
      <w:pPr>
        <w:spacing w:after="0" w:line="240" w:lineRule="auto"/>
        <w:rPr>
          <w:b/>
          <w:bCs/>
          <w:noProof/>
          <w:szCs w:val="24"/>
        </w:rPr>
      </w:pPr>
      <w:r w:rsidRPr="00712525">
        <w:rPr>
          <w:b/>
          <w:bCs/>
          <w:noProof/>
          <w:szCs w:val="24"/>
        </w:rPr>
        <w:t>Tell us about up to five ways in which you have developed your business and/or improved the customer experience over the last two years (500 words maximum).</w:t>
      </w:r>
    </w:p>
    <w:p w14:paraId="20491738" w14:textId="77777777" w:rsidR="00DE1BF6" w:rsidRDefault="00DE1BF6" w:rsidP="00DE1BF6">
      <w:pPr>
        <w:spacing w:after="0" w:line="240" w:lineRule="auto"/>
        <w:rPr>
          <w:b/>
          <w:bCs/>
          <w:noProof/>
          <w:szCs w:val="24"/>
        </w:rPr>
      </w:pPr>
    </w:p>
    <w:p w14:paraId="2F0C8BFF" w14:textId="77777777" w:rsidR="00DE1BF6" w:rsidRPr="00712525" w:rsidRDefault="00DE1BF6" w:rsidP="00DE1BF6">
      <w:pPr>
        <w:spacing w:after="0" w:line="240" w:lineRule="auto"/>
        <w:rPr>
          <w:noProof/>
          <w:szCs w:val="24"/>
        </w:rPr>
      </w:pPr>
      <w:r w:rsidRPr="00712525">
        <w:rPr>
          <w:noProof/>
          <w:szCs w:val="24"/>
        </w:rPr>
        <w:t xml:space="preserve">Explain your reasons for making the improvements and indicate which parts of the business are impacted. </w:t>
      </w:r>
    </w:p>
    <w:p w14:paraId="0F638883" w14:textId="77777777" w:rsidR="00DE1BF6" w:rsidRPr="00712525" w:rsidRDefault="00DE1BF6" w:rsidP="00DE1BF6">
      <w:pPr>
        <w:spacing w:after="0" w:line="240" w:lineRule="auto"/>
        <w:rPr>
          <w:noProof/>
          <w:szCs w:val="24"/>
        </w:rPr>
      </w:pPr>
      <w:r w:rsidRPr="00712525">
        <w:rPr>
          <w:noProof/>
          <w:szCs w:val="24"/>
        </w:rPr>
        <w:t>Judges will be looking for examples of improvements from across the business.</w:t>
      </w:r>
    </w:p>
    <w:p w14:paraId="7878B904" w14:textId="77777777" w:rsidR="00DE1BF6" w:rsidRPr="00712525" w:rsidRDefault="00DE1BF6" w:rsidP="00DE1BF6">
      <w:pPr>
        <w:spacing w:after="0" w:line="240" w:lineRule="auto"/>
        <w:rPr>
          <w:noProof/>
          <w:szCs w:val="24"/>
        </w:rPr>
      </w:pPr>
      <w:r w:rsidRPr="00712525">
        <w:rPr>
          <w:noProof/>
          <w:szCs w:val="24"/>
        </w:rPr>
        <w:t>One or more of the following example areas may be relevant to address in your answer (it is not mandatory to cover every area):</w:t>
      </w:r>
    </w:p>
    <w:p w14:paraId="4A5ECDD5" w14:textId="77777777" w:rsidR="00DE1BF6" w:rsidRPr="00712525" w:rsidRDefault="00DE1BF6" w:rsidP="00DE1BF6">
      <w:pPr>
        <w:spacing w:after="0" w:line="240" w:lineRule="auto"/>
        <w:rPr>
          <w:noProof/>
          <w:szCs w:val="24"/>
        </w:rPr>
      </w:pPr>
      <w:r w:rsidRPr="00712525">
        <w:rPr>
          <w:noProof/>
          <w:szCs w:val="24"/>
        </w:rPr>
        <w:t>(Only include examples of improvements undertaken in the last two years.)</w:t>
      </w:r>
    </w:p>
    <w:p w14:paraId="320B3620" w14:textId="77777777" w:rsidR="00DE1BF6" w:rsidRPr="00521755" w:rsidRDefault="00DE1BF6" w:rsidP="00DE1BF6">
      <w:pPr>
        <w:pStyle w:val="ListParagraph"/>
        <w:numPr>
          <w:ilvl w:val="0"/>
          <w:numId w:val="13"/>
        </w:numPr>
        <w:spacing w:after="0" w:line="240" w:lineRule="auto"/>
        <w:rPr>
          <w:noProof/>
          <w:szCs w:val="24"/>
        </w:rPr>
      </w:pPr>
      <w:r w:rsidRPr="00521755">
        <w:rPr>
          <w:noProof/>
          <w:szCs w:val="24"/>
        </w:rPr>
        <w:t>Promotional initiatives e.g. new website</w:t>
      </w:r>
    </w:p>
    <w:p w14:paraId="732849FB" w14:textId="77777777" w:rsidR="00DE1BF6" w:rsidRPr="00521755" w:rsidRDefault="00DE1BF6" w:rsidP="00DE1BF6">
      <w:pPr>
        <w:pStyle w:val="ListParagraph"/>
        <w:numPr>
          <w:ilvl w:val="0"/>
          <w:numId w:val="13"/>
        </w:numPr>
        <w:spacing w:after="0" w:line="240" w:lineRule="auto"/>
        <w:rPr>
          <w:noProof/>
          <w:szCs w:val="24"/>
        </w:rPr>
      </w:pPr>
      <w:r w:rsidRPr="00521755">
        <w:rPr>
          <w:noProof/>
          <w:szCs w:val="24"/>
        </w:rPr>
        <w:t xml:space="preserve">Improving the skills of you and your team  </w:t>
      </w:r>
    </w:p>
    <w:p w14:paraId="6BAB12A6" w14:textId="77777777" w:rsidR="00DE1BF6" w:rsidRPr="00521755" w:rsidRDefault="00DE1BF6" w:rsidP="00DE1BF6">
      <w:pPr>
        <w:pStyle w:val="ListParagraph"/>
        <w:numPr>
          <w:ilvl w:val="0"/>
          <w:numId w:val="13"/>
        </w:numPr>
        <w:spacing w:after="0" w:line="240" w:lineRule="auto"/>
        <w:rPr>
          <w:noProof/>
          <w:szCs w:val="24"/>
        </w:rPr>
      </w:pPr>
      <w:r w:rsidRPr="00521755">
        <w:rPr>
          <w:noProof/>
          <w:szCs w:val="24"/>
        </w:rPr>
        <w:t>Expansion, upgrade of facilities, enhancements to your services</w:t>
      </w:r>
    </w:p>
    <w:p w14:paraId="1CF75CDF" w14:textId="77777777" w:rsidR="00DE1BF6" w:rsidRPr="00521755" w:rsidRDefault="00DE1BF6" w:rsidP="00DE1BF6">
      <w:pPr>
        <w:pStyle w:val="ListParagraph"/>
        <w:numPr>
          <w:ilvl w:val="0"/>
          <w:numId w:val="13"/>
        </w:numPr>
        <w:spacing w:after="0" w:line="240" w:lineRule="auto"/>
        <w:rPr>
          <w:noProof/>
          <w:szCs w:val="24"/>
        </w:rPr>
      </w:pPr>
      <w:r w:rsidRPr="00521755">
        <w:rPr>
          <w:noProof/>
          <w:szCs w:val="24"/>
        </w:rPr>
        <w:t>Not-for-profit successes e.g. community engagement, membership/ partnership increases</w:t>
      </w:r>
    </w:p>
    <w:p w14:paraId="58B2A682" w14:textId="77777777" w:rsidR="00DE1BF6" w:rsidRPr="00521755" w:rsidRDefault="00DE1BF6" w:rsidP="00DE1BF6">
      <w:pPr>
        <w:pStyle w:val="ListParagraph"/>
        <w:numPr>
          <w:ilvl w:val="0"/>
          <w:numId w:val="13"/>
        </w:numPr>
        <w:spacing w:after="0" w:line="240" w:lineRule="auto"/>
        <w:rPr>
          <w:noProof/>
          <w:szCs w:val="24"/>
        </w:rPr>
      </w:pPr>
      <w:r w:rsidRPr="00521755">
        <w:rPr>
          <w:noProof/>
          <w:szCs w:val="24"/>
        </w:rPr>
        <w:t>Sustainable practices that align to regenerative tourism, this may include</w:t>
      </w:r>
    </w:p>
    <w:p w14:paraId="58AABEB7" w14:textId="77777777" w:rsidR="00DE1BF6" w:rsidRPr="00521755" w:rsidRDefault="00DE1BF6" w:rsidP="00DE1BF6">
      <w:pPr>
        <w:pStyle w:val="ListParagraph"/>
        <w:numPr>
          <w:ilvl w:val="0"/>
          <w:numId w:val="16"/>
        </w:numPr>
        <w:spacing w:after="0" w:line="240" w:lineRule="auto"/>
        <w:rPr>
          <w:noProof/>
          <w:szCs w:val="24"/>
        </w:rPr>
      </w:pPr>
      <w:r w:rsidRPr="00521755">
        <w:rPr>
          <w:noProof/>
          <w:szCs w:val="24"/>
        </w:rPr>
        <w:t>Climate – actions to decarbonise energy/mobility towards Net Zero</w:t>
      </w:r>
    </w:p>
    <w:p w14:paraId="605FC3E0" w14:textId="77777777" w:rsidR="00DE1BF6" w:rsidRPr="00521755" w:rsidRDefault="00DE1BF6" w:rsidP="00DE1BF6">
      <w:pPr>
        <w:pStyle w:val="ListParagraph"/>
        <w:numPr>
          <w:ilvl w:val="0"/>
          <w:numId w:val="16"/>
        </w:numPr>
        <w:spacing w:after="0" w:line="240" w:lineRule="auto"/>
        <w:rPr>
          <w:noProof/>
          <w:szCs w:val="24"/>
        </w:rPr>
      </w:pPr>
      <w:r w:rsidRPr="00521755">
        <w:rPr>
          <w:noProof/>
          <w:szCs w:val="24"/>
        </w:rPr>
        <w:t>Biodiversity – actions to protect and restore nature</w:t>
      </w:r>
    </w:p>
    <w:p w14:paraId="54EA4DC1" w14:textId="77777777" w:rsidR="00DE1BF6" w:rsidRPr="00521755" w:rsidRDefault="00DE1BF6" w:rsidP="00DE1BF6">
      <w:pPr>
        <w:pStyle w:val="ListParagraph"/>
        <w:numPr>
          <w:ilvl w:val="0"/>
          <w:numId w:val="16"/>
        </w:numPr>
        <w:spacing w:after="0" w:line="240" w:lineRule="auto"/>
        <w:rPr>
          <w:noProof/>
          <w:szCs w:val="24"/>
        </w:rPr>
      </w:pPr>
      <w:r w:rsidRPr="00521755">
        <w:rPr>
          <w:noProof/>
          <w:szCs w:val="24"/>
        </w:rPr>
        <w:t>Place based – respect for local area/communities, use of local suppliers, tourism that does no harm</w:t>
      </w:r>
    </w:p>
    <w:p w14:paraId="3BB5B5BD" w14:textId="77777777" w:rsidR="00DE1BF6" w:rsidRPr="00521755" w:rsidRDefault="00DE1BF6" w:rsidP="00DE1BF6">
      <w:pPr>
        <w:pStyle w:val="ListParagraph"/>
        <w:numPr>
          <w:ilvl w:val="0"/>
          <w:numId w:val="13"/>
        </w:numPr>
        <w:spacing w:after="0" w:line="240" w:lineRule="auto"/>
        <w:rPr>
          <w:noProof/>
          <w:szCs w:val="24"/>
        </w:rPr>
      </w:pPr>
      <w:r w:rsidRPr="00521755">
        <w:rPr>
          <w:noProof/>
          <w:szCs w:val="24"/>
        </w:rPr>
        <w:t>Inclusive facilities, experience and welcome, this may include:</w:t>
      </w:r>
    </w:p>
    <w:p w14:paraId="4509D838" w14:textId="77777777" w:rsidR="00DE1BF6" w:rsidRPr="00521755" w:rsidRDefault="00DE1BF6" w:rsidP="00DE1BF6">
      <w:pPr>
        <w:pStyle w:val="ListParagraph"/>
        <w:numPr>
          <w:ilvl w:val="0"/>
          <w:numId w:val="17"/>
        </w:numPr>
        <w:spacing w:after="0" w:line="240" w:lineRule="auto"/>
        <w:rPr>
          <w:noProof/>
          <w:szCs w:val="24"/>
        </w:rPr>
      </w:pPr>
      <w:r w:rsidRPr="00521755">
        <w:rPr>
          <w:noProof/>
          <w:szCs w:val="24"/>
        </w:rPr>
        <w:t xml:space="preserve">how you attract a diverse audience </w:t>
      </w:r>
    </w:p>
    <w:p w14:paraId="25B8BDE7" w14:textId="77777777" w:rsidR="00DE1BF6" w:rsidRPr="00521755" w:rsidRDefault="00DE1BF6" w:rsidP="00DE1BF6">
      <w:pPr>
        <w:pStyle w:val="ListParagraph"/>
        <w:numPr>
          <w:ilvl w:val="0"/>
          <w:numId w:val="17"/>
        </w:numPr>
        <w:spacing w:after="0" w:line="240" w:lineRule="auto"/>
        <w:rPr>
          <w:noProof/>
          <w:szCs w:val="24"/>
        </w:rPr>
      </w:pPr>
      <w:r w:rsidRPr="00521755">
        <w:rPr>
          <w:noProof/>
          <w:szCs w:val="24"/>
        </w:rPr>
        <w:t xml:space="preserve">how you provide for visitors with access needs and </w:t>
      </w:r>
    </w:p>
    <w:p w14:paraId="3B5A0D6D" w14:textId="77777777" w:rsidR="00DE1BF6" w:rsidRPr="00521755" w:rsidRDefault="00DE1BF6" w:rsidP="00DE1BF6">
      <w:pPr>
        <w:pStyle w:val="ListParagraph"/>
        <w:numPr>
          <w:ilvl w:val="0"/>
          <w:numId w:val="17"/>
        </w:numPr>
        <w:spacing w:after="0" w:line="240" w:lineRule="auto"/>
        <w:rPr>
          <w:noProof/>
          <w:szCs w:val="24"/>
        </w:rPr>
      </w:pPr>
      <w:r w:rsidRPr="00521755">
        <w:rPr>
          <w:noProof/>
          <w:szCs w:val="24"/>
        </w:rPr>
        <w:t>what you have in place to ensure all visitors are welcomed, supported and encouraged to take part or enjoy their stay with you</w:t>
      </w:r>
    </w:p>
    <w:p w14:paraId="08C1E585" w14:textId="77777777" w:rsidR="00DE1BF6" w:rsidRPr="00521755" w:rsidRDefault="00DE1BF6" w:rsidP="00DE1BF6">
      <w:pPr>
        <w:pStyle w:val="ListParagraph"/>
        <w:numPr>
          <w:ilvl w:val="0"/>
          <w:numId w:val="13"/>
        </w:numPr>
        <w:spacing w:after="0" w:line="240" w:lineRule="auto"/>
        <w:rPr>
          <w:noProof/>
          <w:szCs w:val="24"/>
        </w:rPr>
      </w:pPr>
      <w:r w:rsidRPr="00521755">
        <w:rPr>
          <w:noProof/>
          <w:szCs w:val="24"/>
        </w:rPr>
        <w:t>Innovative adaption, diversification and/ or resilience building</w:t>
      </w:r>
    </w:p>
    <w:p w14:paraId="118EC768" w14:textId="77777777" w:rsidR="00DE1BF6" w:rsidRPr="00521755" w:rsidRDefault="00DE1BF6" w:rsidP="00DE1BF6">
      <w:pPr>
        <w:pStyle w:val="ListParagraph"/>
        <w:numPr>
          <w:ilvl w:val="0"/>
          <w:numId w:val="13"/>
        </w:numPr>
        <w:spacing w:after="0" w:line="240" w:lineRule="auto"/>
        <w:rPr>
          <w:noProof/>
          <w:szCs w:val="24"/>
        </w:rPr>
      </w:pPr>
      <w:r w:rsidRPr="00521755">
        <w:rPr>
          <w:noProof/>
          <w:szCs w:val="24"/>
        </w:rPr>
        <w:t>Use of digital technologies, such as automated services, robotics and artificial intelligence (AI)</w:t>
      </w:r>
    </w:p>
    <w:p w14:paraId="2D849B14" w14:textId="77777777" w:rsidR="00DE1BF6" w:rsidRPr="00521755" w:rsidRDefault="00DE1BF6" w:rsidP="00DE1BF6">
      <w:pPr>
        <w:pStyle w:val="ListParagraph"/>
        <w:numPr>
          <w:ilvl w:val="0"/>
          <w:numId w:val="13"/>
        </w:numPr>
        <w:spacing w:after="0" w:line="240" w:lineRule="auto"/>
        <w:rPr>
          <w:noProof/>
          <w:szCs w:val="24"/>
        </w:rPr>
      </w:pPr>
      <w:r w:rsidRPr="00521755">
        <w:rPr>
          <w:noProof/>
          <w:szCs w:val="24"/>
        </w:rPr>
        <w:t>Approximate date of improvement</w:t>
      </w:r>
    </w:p>
    <w:p w14:paraId="533E0DE1" w14:textId="77777777" w:rsidR="00DE1BF6" w:rsidRPr="005C0DB9" w:rsidRDefault="00DE1BF6" w:rsidP="00DE1BF6">
      <w:pPr>
        <w:spacing w:after="0" w:line="240" w:lineRule="auto"/>
        <w:rPr>
          <w:noProof/>
          <w:szCs w:val="24"/>
        </w:rPr>
      </w:pPr>
    </w:p>
    <w:p w14:paraId="0EA752BF" w14:textId="77777777" w:rsidR="00DE1BF6" w:rsidRDefault="00DE1BF6" w:rsidP="00DE1BF6">
      <w:pPr>
        <w:spacing w:after="0" w:line="240" w:lineRule="auto"/>
        <w:rPr>
          <w:szCs w:val="24"/>
        </w:rPr>
      </w:pPr>
      <w:r w:rsidRPr="00CE241C">
        <w:rPr>
          <w:noProof/>
          <w:szCs w:val="24"/>
          <w:lang w:eastAsia="en-GB"/>
        </w:rPr>
        <mc:AlternateContent>
          <mc:Choice Requires="wps">
            <w:drawing>
              <wp:inline distT="0" distB="0" distL="0" distR="0" wp14:anchorId="55A2E606" wp14:editId="655F60AD">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732AF05" w14:textId="77777777" w:rsidR="00DE1BF6" w:rsidRPr="0072589A" w:rsidRDefault="00DE1BF6" w:rsidP="00DE1BF6">
                            <w:r w:rsidRPr="0072589A">
                              <w:t>Enter answer to question 2 here.</w:t>
                            </w:r>
                          </w:p>
                          <w:p w14:paraId="4E713AE4" w14:textId="77777777" w:rsidR="00DE1BF6" w:rsidRDefault="00DE1BF6" w:rsidP="00DE1BF6"/>
                        </w:txbxContent>
                      </wps:txbx>
                      <wps:bodyPr rot="0" vert="horz" wrap="square" lIns="91440" tIns="45720" rIns="91440" bIns="45720" anchor="t" anchorCtr="0">
                        <a:spAutoFit/>
                      </wps:bodyPr>
                    </wps:wsp>
                  </a:graphicData>
                </a:graphic>
              </wp:inline>
            </w:drawing>
          </mc:Choice>
          <mc:Fallback>
            <w:pict>
              <v:shape w14:anchorId="55A2E606"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J4x/zgXAgAAKAQAAA4AAAAAAAAAAAAAAAAALgIAAGRycy9lMm9Eb2MueG1sUEsBAi0AFAAGAAgA&#10;AAAhAIfCJTTcAAAABQEAAA8AAAAAAAAAAAAAAAAAcQQAAGRycy9kb3ducmV2LnhtbFBLBQYAAAAA&#10;BAAEAPMAAAB6BQAAAAA=&#10;">
                <v:textbox style="mso-fit-shape-to-text:t">
                  <w:txbxContent>
                    <w:p w14:paraId="5732AF05" w14:textId="77777777" w:rsidR="00DE1BF6" w:rsidRPr="0072589A" w:rsidRDefault="00DE1BF6" w:rsidP="00DE1BF6">
                      <w:r w:rsidRPr="0072589A">
                        <w:t>Enter answer to question 2 here.</w:t>
                      </w:r>
                    </w:p>
                    <w:p w14:paraId="4E713AE4" w14:textId="77777777" w:rsidR="00DE1BF6" w:rsidRDefault="00DE1BF6" w:rsidP="00DE1BF6"/>
                  </w:txbxContent>
                </v:textbox>
                <w10:anchorlock/>
              </v:shape>
            </w:pict>
          </mc:Fallback>
        </mc:AlternateContent>
      </w:r>
    </w:p>
    <w:p w14:paraId="441E3357" w14:textId="77777777" w:rsidR="00DE1BF6" w:rsidRDefault="00DE1BF6" w:rsidP="00DE1BF6">
      <w:pPr>
        <w:spacing w:after="0" w:line="240" w:lineRule="auto"/>
        <w:rPr>
          <w:noProof/>
          <w:szCs w:val="24"/>
        </w:rPr>
      </w:pPr>
    </w:p>
    <w:p w14:paraId="55A47529" w14:textId="77777777" w:rsidR="00DE1BF6" w:rsidRPr="00712525" w:rsidRDefault="00DE1BF6" w:rsidP="00DE1BF6">
      <w:pPr>
        <w:spacing w:after="0" w:line="240" w:lineRule="auto"/>
        <w:rPr>
          <w:noProof/>
          <w:szCs w:val="24"/>
        </w:rPr>
      </w:pPr>
      <w:r w:rsidRPr="00712525">
        <w:rPr>
          <w:noProof/>
          <w:szCs w:val="24"/>
        </w:rPr>
        <w:t>Links to relevant supporting evidence online (optional):</w:t>
      </w:r>
    </w:p>
    <w:p w14:paraId="212F7698" w14:textId="77777777" w:rsidR="00DE1BF6" w:rsidRPr="00712525" w:rsidRDefault="00DE1BF6" w:rsidP="00DE1BF6">
      <w:pPr>
        <w:spacing w:after="0" w:line="240" w:lineRule="auto"/>
        <w:rPr>
          <w:noProof/>
          <w:szCs w:val="24"/>
        </w:rPr>
      </w:pPr>
      <w:r w:rsidRPr="00712525">
        <w:rPr>
          <w:noProof/>
          <w:szCs w:val="24"/>
        </w:rPr>
        <w:t xml:space="preserve">It is not a requirement to submit supporting evidence however if you do, ensure that the focus is on the quality and relevancy of the evidence submitted rather than quantity. </w:t>
      </w:r>
    </w:p>
    <w:p w14:paraId="34E570BF" w14:textId="77777777" w:rsidR="00DE1BF6" w:rsidRDefault="00DE1BF6" w:rsidP="00DE1BF6">
      <w:pPr>
        <w:spacing w:after="0" w:line="240" w:lineRule="auto"/>
        <w:rPr>
          <w:noProof/>
          <w:szCs w:val="24"/>
        </w:rPr>
      </w:pPr>
      <w:r w:rsidRPr="00712525">
        <w:rPr>
          <w:noProof/>
          <w:szCs w:val="24"/>
        </w:rPr>
        <w:t>Any written answers that are included within the supplementary evidence attempting to circumvent the question word counts will be disregarded.</w:t>
      </w:r>
    </w:p>
    <w:p w14:paraId="61232CD2" w14:textId="77777777" w:rsidR="00DE1BF6" w:rsidRPr="0072589A" w:rsidRDefault="00DE1BF6" w:rsidP="00DE1BF6">
      <w:pPr>
        <w:spacing w:after="0" w:line="240" w:lineRule="auto"/>
        <w:rPr>
          <w:szCs w:val="24"/>
        </w:rPr>
      </w:pPr>
    </w:p>
    <w:p w14:paraId="052F6378" w14:textId="163677F0" w:rsidR="00DE1BF6" w:rsidRPr="003B3213" w:rsidRDefault="00DE1BF6" w:rsidP="00DE1BF6">
      <w:pPr>
        <w:spacing w:after="0" w:line="240" w:lineRule="auto"/>
        <w:rPr>
          <w:szCs w:val="24"/>
        </w:rPr>
      </w:pPr>
      <w:r w:rsidRPr="006F0FFC">
        <w:rPr>
          <w:noProof/>
          <w:szCs w:val="24"/>
          <w:lang w:eastAsia="en-GB"/>
        </w:rPr>
        <mc:AlternateContent>
          <mc:Choice Requires="wps">
            <w:drawing>
              <wp:inline distT="0" distB="0" distL="0" distR="0" wp14:anchorId="170CA74A" wp14:editId="5B7A7E93">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8ED2221" w14:textId="77777777" w:rsidR="00DE1BF6" w:rsidRPr="0072589A" w:rsidRDefault="00DE1BF6" w:rsidP="00DE1BF6">
                            <w:r w:rsidRPr="0072589A">
                              <w:t>Enter links to supplementary evidence here.</w:t>
                            </w:r>
                          </w:p>
                          <w:p w14:paraId="6C433C01" w14:textId="77777777" w:rsidR="00DE1BF6" w:rsidRDefault="00DE1BF6" w:rsidP="00DE1BF6"/>
                        </w:txbxContent>
                      </wps:txbx>
                      <wps:bodyPr rot="0" vert="horz" wrap="square" lIns="91440" tIns="45720" rIns="91440" bIns="45720" anchor="t" anchorCtr="0">
                        <a:spAutoFit/>
                      </wps:bodyPr>
                    </wps:wsp>
                  </a:graphicData>
                </a:graphic>
              </wp:inline>
            </w:drawing>
          </mc:Choice>
          <mc:Fallback>
            <w:pict>
              <v:shape w14:anchorId="170CA74A"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a7hlfGQIAACgEAAAOAAAAAAAAAAAAAAAAAC4CAABkcnMvZTJvRG9jLnhtbFBLAQItABQABgAI&#10;AAAAIQCUG2qX2wAAAAUBAAAPAAAAAAAAAAAAAAAAAHMEAABkcnMvZG93bnJldi54bWxQSwUGAAAA&#10;AAQABADzAAAAewUAAAAA&#10;">
                <v:textbox style="mso-fit-shape-to-text:t">
                  <w:txbxContent>
                    <w:p w14:paraId="68ED2221" w14:textId="77777777" w:rsidR="00DE1BF6" w:rsidRPr="0072589A" w:rsidRDefault="00DE1BF6" w:rsidP="00DE1BF6">
                      <w:r w:rsidRPr="0072589A">
                        <w:t>Enter links to supplementary evidence here.</w:t>
                      </w:r>
                    </w:p>
                    <w:p w14:paraId="6C433C01" w14:textId="77777777" w:rsidR="00DE1BF6" w:rsidRDefault="00DE1BF6" w:rsidP="00DE1BF6"/>
                  </w:txbxContent>
                </v:textbox>
                <w10:anchorlock/>
              </v:shape>
            </w:pict>
          </mc:Fallback>
        </mc:AlternateContent>
      </w:r>
    </w:p>
    <w:p w14:paraId="0607AEC4" w14:textId="77777777" w:rsidR="00DE1BF6" w:rsidRDefault="00DE1BF6" w:rsidP="00DE1BF6">
      <w:pPr>
        <w:pStyle w:val="Heading2"/>
        <w:spacing w:line="240" w:lineRule="auto"/>
      </w:pPr>
      <w:r w:rsidRPr="00712525">
        <w:rPr>
          <w:noProof/>
        </w:rPr>
        <w:lastRenderedPageBreak/>
        <w:t>Question 3 - Your Results</w:t>
      </w:r>
    </w:p>
    <w:p w14:paraId="6FC84335" w14:textId="77777777" w:rsidR="00DE1BF6" w:rsidRDefault="00DE1BF6" w:rsidP="00DE1BF6">
      <w:pPr>
        <w:spacing w:after="0" w:line="240" w:lineRule="auto"/>
        <w:rPr>
          <w:color w:val="C00000"/>
          <w:szCs w:val="24"/>
        </w:rPr>
      </w:pPr>
      <w:r w:rsidRPr="0072589A">
        <w:rPr>
          <w:color w:val="C00000"/>
          <w:szCs w:val="24"/>
        </w:rPr>
        <w:t xml:space="preserve"> (this question is </w:t>
      </w:r>
      <w:r w:rsidRPr="00712525">
        <w:rPr>
          <w:noProof/>
          <w:color w:val="C00000"/>
          <w:szCs w:val="24"/>
        </w:rPr>
        <w:t>15%</w:t>
      </w:r>
      <w:r w:rsidRPr="0072589A">
        <w:rPr>
          <w:color w:val="C00000"/>
          <w:szCs w:val="24"/>
        </w:rPr>
        <w:t xml:space="preserve"> of the final score)</w:t>
      </w:r>
    </w:p>
    <w:p w14:paraId="70C73652" w14:textId="77777777" w:rsidR="00DE1BF6" w:rsidRPr="0072589A" w:rsidRDefault="00DE1BF6" w:rsidP="00DE1BF6">
      <w:pPr>
        <w:spacing w:after="0" w:line="240" w:lineRule="auto"/>
        <w:rPr>
          <w:color w:val="C00000"/>
          <w:szCs w:val="24"/>
        </w:rPr>
      </w:pPr>
    </w:p>
    <w:p w14:paraId="257BE18D" w14:textId="77777777" w:rsidR="00DE1BF6" w:rsidRDefault="00DE1BF6" w:rsidP="00DE1BF6">
      <w:pPr>
        <w:spacing w:after="0" w:line="240" w:lineRule="auto"/>
        <w:rPr>
          <w:rStyle w:val="Strong"/>
        </w:rPr>
      </w:pPr>
      <w:r w:rsidRPr="00712525">
        <w:rPr>
          <w:b/>
          <w:bCs/>
          <w:noProof/>
        </w:rPr>
        <w:t>Tell us about three successes from the last year, providing figures where relevant (300 words maximum).</w:t>
      </w:r>
    </w:p>
    <w:p w14:paraId="1C889825" w14:textId="77777777" w:rsidR="00DE1BF6" w:rsidRPr="00EB6030" w:rsidRDefault="00DE1BF6" w:rsidP="00DE1BF6">
      <w:pPr>
        <w:spacing w:after="0" w:line="240" w:lineRule="auto"/>
        <w:rPr>
          <w:rStyle w:val="Strong"/>
        </w:rPr>
      </w:pPr>
    </w:p>
    <w:p w14:paraId="3F418694" w14:textId="77777777" w:rsidR="00DE1BF6" w:rsidRPr="00712525" w:rsidRDefault="00DE1BF6" w:rsidP="00DE1BF6">
      <w:pPr>
        <w:spacing w:after="0" w:line="240" w:lineRule="auto"/>
        <w:rPr>
          <w:noProof/>
          <w:szCs w:val="24"/>
        </w:rPr>
      </w:pPr>
      <w:r w:rsidRPr="00712525">
        <w:rPr>
          <w:noProof/>
          <w:szCs w:val="24"/>
        </w:rPr>
        <w:t xml:space="preserve">Judges will be looking for detailed examples of successes from across the business. </w:t>
      </w:r>
    </w:p>
    <w:p w14:paraId="4FD4AC03" w14:textId="77777777" w:rsidR="00DE1BF6" w:rsidRPr="00712525" w:rsidRDefault="00DE1BF6" w:rsidP="00DE1BF6">
      <w:pPr>
        <w:spacing w:after="0" w:line="240" w:lineRule="auto"/>
        <w:rPr>
          <w:noProof/>
          <w:szCs w:val="24"/>
        </w:rPr>
      </w:pPr>
      <w:r w:rsidRPr="00712525">
        <w:rPr>
          <w:noProof/>
          <w:szCs w:val="24"/>
        </w:rPr>
        <w:t>One or more of the following example areas may be relevant to address in your answer (it is not mandatory to cover every area):</w:t>
      </w:r>
    </w:p>
    <w:p w14:paraId="2CD7DD89" w14:textId="77777777" w:rsidR="00DE1BF6" w:rsidRPr="00521755" w:rsidRDefault="00DE1BF6" w:rsidP="00DE1BF6">
      <w:pPr>
        <w:pStyle w:val="ListParagraph"/>
        <w:numPr>
          <w:ilvl w:val="0"/>
          <w:numId w:val="13"/>
        </w:numPr>
        <w:spacing w:after="0" w:line="240" w:lineRule="auto"/>
        <w:rPr>
          <w:noProof/>
          <w:szCs w:val="24"/>
        </w:rPr>
      </w:pPr>
      <w:r w:rsidRPr="00521755">
        <w:rPr>
          <w:noProof/>
          <w:szCs w:val="24"/>
        </w:rPr>
        <w:t>Whether you are able to attribute success directly to any of the improvements that you’ve made (mentioned in Question 2)</w:t>
      </w:r>
    </w:p>
    <w:p w14:paraId="705AA091" w14:textId="7BBAFF4D" w:rsidR="00DE1BF6" w:rsidRPr="00521755" w:rsidRDefault="00DE1BF6" w:rsidP="00DE1BF6">
      <w:pPr>
        <w:pStyle w:val="ListParagraph"/>
        <w:numPr>
          <w:ilvl w:val="0"/>
          <w:numId w:val="13"/>
        </w:numPr>
        <w:spacing w:after="0" w:line="240" w:lineRule="auto"/>
        <w:rPr>
          <w:noProof/>
          <w:szCs w:val="24"/>
        </w:rPr>
      </w:pPr>
      <w:r w:rsidRPr="00521755">
        <w:rPr>
          <w:noProof/>
          <w:szCs w:val="24"/>
        </w:rPr>
        <w:t>Percentage increase in visitor numbers, sales, customer satisfaction and wastage reduction</w:t>
      </w:r>
    </w:p>
    <w:p w14:paraId="1A824003" w14:textId="77777777" w:rsidR="00DE1BF6" w:rsidRPr="00521755" w:rsidRDefault="00DE1BF6" w:rsidP="00DE1BF6">
      <w:pPr>
        <w:pStyle w:val="ListParagraph"/>
        <w:numPr>
          <w:ilvl w:val="0"/>
          <w:numId w:val="13"/>
        </w:numPr>
        <w:spacing w:after="0" w:line="240" w:lineRule="auto"/>
        <w:rPr>
          <w:noProof/>
          <w:szCs w:val="24"/>
        </w:rPr>
      </w:pPr>
      <w:r w:rsidRPr="00521755">
        <w:rPr>
          <w:noProof/>
          <w:szCs w:val="24"/>
        </w:rPr>
        <w:t>Increase in repeat business</w:t>
      </w:r>
    </w:p>
    <w:p w14:paraId="11DE757B" w14:textId="77777777" w:rsidR="00DE1BF6" w:rsidRPr="00521755" w:rsidRDefault="00DE1BF6" w:rsidP="00DE1BF6">
      <w:pPr>
        <w:pStyle w:val="ListParagraph"/>
        <w:numPr>
          <w:ilvl w:val="0"/>
          <w:numId w:val="13"/>
        </w:numPr>
        <w:spacing w:after="0" w:line="240" w:lineRule="auto"/>
        <w:rPr>
          <w:noProof/>
          <w:szCs w:val="24"/>
        </w:rPr>
      </w:pPr>
      <w:r w:rsidRPr="00521755">
        <w:rPr>
          <w:noProof/>
          <w:szCs w:val="24"/>
        </w:rPr>
        <w:t xml:space="preserve">Business generated from marketing activity </w:t>
      </w:r>
    </w:p>
    <w:p w14:paraId="1E4DA09D" w14:textId="77777777" w:rsidR="00DE1BF6" w:rsidRPr="00521755" w:rsidRDefault="00DE1BF6" w:rsidP="00DE1BF6">
      <w:pPr>
        <w:pStyle w:val="ListParagraph"/>
        <w:numPr>
          <w:ilvl w:val="0"/>
          <w:numId w:val="13"/>
        </w:numPr>
        <w:spacing w:after="0" w:line="240" w:lineRule="auto"/>
        <w:rPr>
          <w:noProof/>
          <w:szCs w:val="24"/>
        </w:rPr>
      </w:pPr>
      <w:r w:rsidRPr="00521755">
        <w:rPr>
          <w:noProof/>
          <w:szCs w:val="24"/>
        </w:rPr>
        <w:t>Growth of social media following and engagement</w:t>
      </w:r>
    </w:p>
    <w:p w14:paraId="231771F7" w14:textId="77777777" w:rsidR="00DE1BF6" w:rsidRPr="00521755" w:rsidRDefault="00DE1BF6" w:rsidP="00DE1BF6">
      <w:pPr>
        <w:pStyle w:val="ListParagraph"/>
        <w:numPr>
          <w:ilvl w:val="0"/>
          <w:numId w:val="13"/>
        </w:numPr>
        <w:spacing w:after="0" w:line="240" w:lineRule="auto"/>
        <w:rPr>
          <w:noProof/>
          <w:szCs w:val="24"/>
        </w:rPr>
      </w:pPr>
      <w:r w:rsidRPr="00521755">
        <w:rPr>
          <w:noProof/>
          <w:szCs w:val="24"/>
        </w:rPr>
        <w:t>Not-for-profit successes e.g. community engagement, membership/ partnership increases</w:t>
      </w:r>
    </w:p>
    <w:p w14:paraId="557BDCC8" w14:textId="77777777" w:rsidR="00DE1BF6" w:rsidRDefault="00DE1BF6" w:rsidP="00DE1BF6">
      <w:pPr>
        <w:pStyle w:val="ListParagraph"/>
        <w:numPr>
          <w:ilvl w:val="0"/>
          <w:numId w:val="13"/>
        </w:numPr>
        <w:spacing w:after="0" w:line="240" w:lineRule="auto"/>
        <w:rPr>
          <w:noProof/>
          <w:szCs w:val="24"/>
        </w:rPr>
      </w:pPr>
      <w:r w:rsidRPr="00521755">
        <w:rPr>
          <w:noProof/>
          <w:szCs w:val="24"/>
        </w:rPr>
        <w:t>The significance of the level of impact on your business</w:t>
      </w:r>
    </w:p>
    <w:p w14:paraId="03AC94E2" w14:textId="3397D8B4" w:rsidR="00290806" w:rsidRPr="00521755" w:rsidRDefault="00290806" w:rsidP="00DE1BF6">
      <w:pPr>
        <w:pStyle w:val="ListParagraph"/>
        <w:numPr>
          <w:ilvl w:val="0"/>
          <w:numId w:val="13"/>
        </w:numPr>
        <w:spacing w:after="0" w:line="240" w:lineRule="auto"/>
        <w:rPr>
          <w:noProof/>
          <w:szCs w:val="24"/>
        </w:rPr>
      </w:pPr>
      <w:r w:rsidRPr="00290806">
        <w:rPr>
          <w:noProof/>
          <w:szCs w:val="24"/>
        </w:rPr>
        <w:t>Success in reaching new markets or audience segments</w:t>
      </w:r>
    </w:p>
    <w:p w14:paraId="0BD1CC83" w14:textId="77777777" w:rsidR="00DE1BF6" w:rsidRPr="00E81C43" w:rsidRDefault="00DE1BF6" w:rsidP="00DE1BF6">
      <w:pPr>
        <w:spacing w:after="0" w:line="240" w:lineRule="auto"/>
        <w:rPr>
          <w:noProof/>
          <w:szCs w:val="24"/>
        </w:rPr>
      </w:pPr>
    </w:p>
    <w:p w14:paraId="0A9F67A1" w14:textId="77777777" w:rsidR="00DE1BF6" w:rsidRDefault="00DE1BF6" w:rsidP="00DE1BF6">
      <w:pPr>
        <w:spacing w:after="0" w:line="240" w:lineRule="auto"/>
        <w:rPr>
          <w:szCs w:val="24"/>
        </w:rPr>
      </w:pPr>
      <w:r w:rsidRPr="00CE241C">
        <w:rPr>
          <w:noProof/>
          <w:szCs w:val="24"/>
          <w:lang w:eastAsia="en-GB"/>
        </w:rPr>
        <mc:AlternateContent>
          <mc:Choice Requires="wps">
            <w:drawing>
              <wp:inline distT="0" distB="0" distL="0" distR="0" wp14:anchorId="0556AC31" wp14:editId="69187EA8">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A61E168" w14:textId="77777777" w:rsidR="00DE1BF6" w:rsidRPr="0072589A" w:rsidRDefault="00DE1BF6" w:rsidP="00DE1BF6">
                            <w:r w:rsidRPr="0072589A">
                              <w:t>Enter answer to question 3 here.</w:t>
                            </w:r>
                          </w:p>
                          <w:p w14:paraId="4811341D" w14:textId="77777777" w:rsidR="00DE1BF6" w:rsidRDefault="00DE1BF6" w:rsidP="00DE1BF6"/>
                        </w:txbxContent>
                      </wps:txbx>
                      <wps:bodyPr rot="0" vert="horz" wrap="square" lIns="91440" tIns="45720" rIns="91440" bIns="45720" anchor="t" anchorCtr="0">
                        <a:spAutoFit/>
                      </wps:bodyPr>
                    </wps:wsp>
                  </a:graphicData>
                </a:graphic>
              </wp:inline>
            </w:drawing>
          </mc:Choice>
          <mc:Fallback>
            <w:pict>
              <v:shape w14:anchorId="0556AC31"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wtgFw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Ir4QwdbQHBGtg6l18avhogP3k5IB25ZR/2PPnaREfzBYnpt5UcQ+T0ZRLpEl&#10;cZee+tLDjUApRgMl03IT0t9I4OwdlnGrEuDnSE4xYzsm7qevE/v90k6nnj/4+hc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LGLC2AXAgAAKAQAAA4AAAAAAAAAAAAAAAAALgIAAGRycy9lMm9Eb2MueG1sUEsBAi0AFAAGAAgA&#10;AAAhAIfCJTTcAAAABQEAAA8AAAAAAAAAAAAAAAAAcQQAAGRycy9kb3ducmV2LnhtbFBLBQYAAAAA&#10;BAAEAPMAAAB6BQAAAAA=&#10;">
                <v:textbox style="mso-fit-shape-to-text:t">
                  <w:txbxContent>
                    <w:p w14:paraId="6A61E168" w14:textId="77777777" w:rsidR="00DE1BF6" w:rsidRPr="0072589A" w:rsidRDefault="00DE1BF6" w:rsidP="00DE1BF6">
                      <w:r w:rsidRPr="0072589A">
                        <w:t>Enter answer to question 3 here.</w:t>
                      </w:r>
                    </w:p>
                    <w:p w14:paraId="4811341D" w14:textId="77777777" w:rsidR="00DE1BF6" w:rsidRDefault="00DE1BF6" w:rsidP="00DE1BF6"/>
                  </w:txbxContent>
                </v:textbox>
                <w10:anchorlock/>
              </v:shape>
            </w:pict>
          </mc:Fallback>
        </mc:AlternateContent>
      </w:r>
    </w:p>
    <w:p w14:paraId="20573B25" w14:textId="77777777" w:rsidR="00DE1BF6" w:rsidRDefault="00DE1BF6" w:rsidP="00DE1BF6">
      <w:pPr>
        <w:spacing w:after="0" w:line="240" w:lineRule="auto"/>
        <w:rPr>
          <w:noProof/>
          <w:szCs w:val="24"/>
        </w:rPr>
      </w:pPr>
    </w:p>
    <w:p w14:paraId="4D84C1FF" w14:textId="77777777" w:rsidR="00DE1BF6" w:rsidRPr="00712525" w:rsidRDefault="00DE1BF6" w:rsidP="00DE1BF6">
      <w:pPr>
        <w:spacing w:after="0" w:line="240" w:lineRule="auto"/>
        <w:rPr>
          <w:noProof/>
          <w:szCs w:val="24"/>
        </w:rPr>
      </w:pPr>
      <w:r w:rsidRPr="00712525">
        <w:rPr>
          <w:noProof/>
          <w:szCs w:val="24"/>
        </w:rPr>
        <w:t>Links to relevant supporting evidence online (optional):</w:t>
      </w:r>
    </w:p>
    <w:p w14:paraId="79133F61" w14:textId="77777777" w:rsidR="00DE1BF6" w:rsidRPr="00712525" w:rsidRDefault="00DE1BF6" w:rsidP="00DE1BF6">
      <w:pPr>
        <w:spacing w:after="0" w:line="240" w:lineRule="auto"/>
        <w:rPr>
          <w:noProof/>
          <w:szCs w:val="24"/>
        </w:rPr>
      </w:pPr>
      <w:r w:rsidRPr="00712525">
        <w:rPr>
          <w:noProof/>
          <w:szCs w:val="24"/>
        </w:rPr>
        <w:t xml:space="preserve">It is not a requirement to submit supporting evidence however if you do, ensure that the focus is on the quality and relevancy of the evidence submitted rather than quantity. </w:t>
      </w:r>
    </w:p>
    <w:p w14:paraId="72737415" w14:textId="77777777" w:rsidR="00DE1BF6" w:rsidRDefault="00DE1BF6" w:rsidP="00DE1BF6">
      <w:pPr>
        <w:spacing w:after="0" w:line="240" w:lineRule="auto"/>
        <w:rPr>
          <w:noProof/>
          <w:szCs w:val="24"/>
        </w:rPr>
      </w:pPr>
      <w:r w:rsidRPr="00712525">
        <w:rPr>
          <w:noProof/>
          <w:szCs w:val="24"/>
        </w:rPr>
        <w:t>Any written answers that are included within the supplementary evidence attempting to circumvent the question word counts will be disregarded.</w:t>
      </w:r>
    </w:p>
    <w:p w14:paraId="52392F9B" w14:textId="77777777" w:rsidR="00DE1BF6" w:rsidRPr="0072589A" w:rsidRDefault="00DE1BF6" w:rsidP="00DE1BF6">
      <w:pPr>
        <w:spacing w:after="0" w:line="240" w:lineRule="auto"/>
        <w:rPr>
          <w:szCs w:val="24"/>
        </w:rPr>
      </w:pPr>
    </w:p>
    <w:p w14:paraId="76E42F63" w14:textId="77777777" w:rsidR="00DE1BF6" w:rsidRDefault="00DE1BF6" w:rsidP="00DE1BF6">
      <w:pPr>
        <w:spacing w:after="0" w:line="240" w:lineRule="auto"/>
        <w:rPr>
          <w:szCs w:val="24"/>
        </w:rPr>
      </w:pPr>
      <w:r w:rsidRPr="006F0FFC">
        <w:rPr>
          <w:noProof/>
          <w:szCs w:val="24"/>
          <w:lang w:eastAsia="en-GB"/>
        </w:rPr>
        <mc:AlternateContent>
          <mc:Choice Requires="wps">
            <w:drawing>
              <wp:inline distT="0" distB="0" distL="0" distR="0" wp14:anchorId="6BBFEF56" wp14:editId="3D4D9D32">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7091480" w14:textId="77777777" w:rsidR="00DE1BF6" w:rsidRPr="0072589A" w:rsidRDefault="00DE1BF6" w:rsidP="00DE1BF6">
                            <w:r w:rsidRPr="0072589A">
                              <w:t>Enter links to supplementary evidence here.</w:t>
                            </w:r>
                          </w:p>
                          <w:p w14:paraId="126455C8" w14:textId="77777777" w:rsidR="00DE1BF6" w:rsidRDefault="00DE1BF6" w:rsidP="00DE1BF6"/>
                        </w:txbxContent>
                      </wps:txbx>
                      <wps:bodyPr rot="0" vert="horz" wrap="square" lIns="91440" tIns="45720" rIns="91440" bIns="45720" anchor="t" anchorCtr="0">
                        <a:spAutoFit/>
                      </wps:bodyPr>
                    </wps:wsp>
                  </a:graphicData>
                </a:graphic>
              </wp:inline>
            </w:drawing>
          </mc:Choice>
          <mc:Fallback>
            <w:pict>
              <v:shape w14:anchorId="6BBFEF56"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O0HGA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ONGgB1HYGpsDSetwGl1aNbp06H5yNtDYVtz/2IGTnOkPhtpzXSwWcc6TsVhe&#10;kpbMnXvqcw8YQVAVD5xN13VIu5GEs3fUxo1KAj8zOXKmcUy6H1cnzvu5naKeF3z1Cw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HVU7QcYAgAAKAQAAA4AAAAAAAAAAAAAAAAALgIAAGRycy9lMm9Eb2MueG1sUEsBAi0AFAAGAAgA&#10;AAAhAJQbapfbAAAABQEAAA8AAAAAAAAAAAAAAAAAcgQAAGRycy9kb3ducmV2LnhtbFBLBQYAAAAA&#10;BAAEAPMAAAB6BQAAAAA=&#10;">
                <v:textbox style="mso-fit-shape-to-text:t">
                  <w:txbxContent>
                    <w:p w14:paraId="57091480" w14:textId="77777777" w:rsidR="00DE1BF6" w:rsidRPr="0072589A" w:rsidRDefault="00DE1BF6" w:rsidP="00DE1BF6">
                      <w:r w:rsidRPr="0072589A">
                        <w:t>Enter links to supplementary evidence here.</w:t>
                      </w:r>
                    </w:p>
                    <w:p w14:paraId="126455C8" w14:textId="77777777" w:rsidR="00DE1BF6" w:rsidRDefault="00DE1BF6" w:rsidP="00DE1BF6"/>
                  </w:txbxContent>
                </v:textbox>
                <w10:anchorlock/>
              </v:shape>
            </w:pict>
          </mc:Fallback>
        </mc:AlternateContent>
      </w:r>
    </w:p>
    <w:p w14:paraId="2AFAE041" w14:textId="77777777" w:rsidR="00DE1BF6" w:rsidRDefault="00DE1BF6" w:rsidP="00DE1BF6">
      <w:pPr>
        <w:spacing w:after="0" w:line="240" w:lineRule="auto"/>
        <w:rPr>
          <w:szCs w:val="24"/>
        </w:rPr>
      </w:pPr>
    </w:p>
    <w:p w14:paraId="7579D7AE" w14:textId="77777777" w:rsidR="00DE1BF6" w:rsidRDefault="00DE1BF6" w:rsidP="00DE1BF6">
      <w:pPr>
        <w:spacing w:after="0" w:line="240" w:lineRule="auto"/>
        <w:rPr>
          <w:rFonts w:eastAsiaTheme="majorEastAsia" w:cstheme="majorBidi"/>
          <w:b/>
          <w:color w:val="C00000"/>
          <w:sz w:val="28"/>
          <w:szCs w:val="26"/>
        </w:rPr>
      </w:pPr>
      <w:r>
        <w:br w:type="page"/>
      </w:r>
    </w:p>
    <w:p w14:paraId="5E5425A5" w14:textId="77777777" w:rsidR="00DE1BF6" w:rsidRDefault="00DE1BF6" w:rsidP="00DE1BF6">
      <w:pPr>
        <w:pStyle w:val="Heading2"/>
        <w:spacing w:line="240" w:lineRule="auto"/>
      </w:pPr>
      <w:r w:rsidRPr="00712525">
        <w:rPr>
          <w:noProof/>
        </w:rPr>
        <w:lastRenderedPageBreak/>
        <w:t>Question 4 –  Your Future Plans</w:t>
      </w:r>
      <w:r>
        <w:t xml:space="preserve"> </w:t>
      </w:r>
    </w:p>
    <w:p w14:paraId="5D351976" w14:textId="77777777" w:rsidR="00DE1BF6" w:rsidRDefault="00DE1BF6" w:rsidP="00DE1BF6">
      <w:pPr>
        <w:spacing w:after="0" w:line="240" w:lineRule="auto"/>
        <w:rPr>
          <w:color w:val="C00000"/>
        </w:rPr>
      </w:pPr>
      <w:r w:rsidRPr="0072589A">
        <w:rPr>
          <w:color w:val="C00000"/>
        </w:rPr>
        <w:t xml:space="preserve">(this question is </w:t>
      </w:r>
      <w:r w:rsidRPr="00712525">
        <w:rPr>
          <w:noProof/>
          <w:color w:val="C00000"/>
        </w:rPr>
        <w:t>15%</w:t>
      </w:r>
      <w:r w:rsidRPr="0072589A">
        <w:rPr>
          <w:color w:val="C00000"/>
        </w:rPr>
        <w:t xml:space="preserve"> of the final score)</w:t>
      </w:r>
    </w:p>
    <w:p w14:paraId="591E9AA2" w14:textId="77777777" w:rsidR="00DE1BF6" w:rsidRPr="0072589A" w:rsidRDefault="00DE1BF6" w:rsidP="00DE1BF6">
      <w:pPr>
        <w:spacing w:after="0" w:line="240" w:lineRule="auto"/>
        <w:rPr>
          <w:sz w:val="28"/>
          <w:szCs w:val="24"/>
        </w:rPr>
      </w:pPr>
    </w:p>
    <w:p w14:paraId="061F1FBB" w14:textId="77777777" w:rsidR="00DE1BF6" w:rsidRDefault="00DE1BF6" w:rsidP="00DE1BF6">
      <w:pPr>
        <w:spacing w:after="0" w:line="240" w:lineRule="auto"/>
        <w:rPr>
          <w:b/>
          <w:bCs/>
          <w:noProof/>
        </w:rPr>
      </w:pPr>
      <w:r w:rsidRPr="00712525">
        <w:rPr>
          <w:b/>
          <w:bCs/>
          <w:noProof/>
        </w:rPr>
        <w:t>Tell us about three ways you will develop and promote your business over the next year and the reasons why (300 words maximum).</w:t>
      </w:r>
    </w:p>
    <w:p w14:paraId="73110B78" w14:textId="77777777" w:rsidR="00DE1BF6" w:rsidRPr="007A44B1" w:rsidRDefault="00DE1BF6" w:rsidP="00DE1BF6">
      <w:pPr>
        <w:spacing w:after="0" w:line="240" w:lineRule="auto"/>
        <w:rPr>
          <w:rStyle w:val="Strong"/>
        </w:rPr>
      </w:pPr>
    </w:p>
    <w:p w14:paraId="6FF1DFD2" w14:textId="77777777" w:rsidR="00DE1BF6" w:rsidRPr="00712525" w:rsidRDefault="00DE1BF6" w:rsidP="00DE1BF6">
      <w:pPr>
        <w:spacing w:after="0" w:line="240" w:lineRule="auto"/>
        <w:rPr>
          <w:noProof/>
          <w:szCs w:val="24"/>
        </w:rPr>
      </w:pPr>
      <w:r w:rsidRPr="00712525">
        <w:rPr>
          <w:noProof/>
          <w:szCs w:val="24"/>
        </w:rPr>
        <w:t xml:space="preserve">Judges will be looking for detailed examples of future plans from across the business, with a clear rationale. </w:t>
      </w:r>
    </w:p>
    <w:p w14:paraId="2D24646A" w14:textId="77777777" w:rsidR="00DE1BF6" w:rsidRPr="00712525" w:rsidRDefault="00DE1BF6" w:rsidP="00DE1BF6">
      <w:pPr>
        <w:spacing w:after="0" w:line="240" w:lineRule="auto"/>
        <w:rPr>
          <w:noProof/>
          <w:szCs w:val="24"/>
        </w:rPr>
      </w:pPr>
      <w:r w:rsidRPr="00712525">
        <w:rPr>
          <w:noProof/>
          <w:szCs w:val="24"/>
        </w:rPr>
        <w:t>One or more of the following example areas may be relevant to address in your answer (it is not mandatory to cover every area):</w:t>
      </w:r>
    </w:p>
    <w:p w14:paraId="682D0A5A" w14:textId="77777777" w:rsidR="00DE1BF6" w:rsidRPr="00521755" w:rsidRDefault="00DE1BF6" w:rsidP="00DE1BF6">
      <w:pPr>
        <w:pStyle w:val="ListParagraph"/>
        <w:numPr>
          <w:ilvl w:val="0"/>
          <w:numId w:val="13"/>
        </w:numPr>
        <w:spacing w:after="0" w:line="240" w:lineRule="auto"/>
        <w:rPr>
          <w:noProof/>
          <w:szCs w:val="24"/>
        </w:rPr>
      </w:pPr>
      <w:r w:rsidRPr="00521755">
        <w:rPr>
          <w:noProof/>
          <w:szCs w:val="24"/>
        </w:rPr>
        <w:t>Continued adaptation, diversification and resilience building</w:t>
      </w:r>
    </w:p>
    <w:p w14:paraId="22F3025A" w14:textId="77777777" w:rsidR="00DE1BF6" w:rsidRPr="00521755" w:rsidRDefault="00DE1BF6" w:rsidP="00DE1BF6">
      <w:pPr>
        <w:pStyle w:val="ListParagraph"/>
        <w:numPr>
          <w:ilvl w:val="0"/>
          <w:numId w:val="13"/>
        </w:numPr>
        <w:spacing w:after="0" w:line="240" w:lineRule="auto"/>
        <w:rPr>
          <w:noProof/>
          <w:szCs w:val="24"/>
        </w:rPr>
      </w:pPr>
      <w:r w:rsidRPr="00521755">
        <w:rPr>
          <w:noProof/>
          <w:szCs w:val="24"/>
        </w:rPr>
        <w:t>Sustainable practices that align to regenerative tourism, this may include</w:t>
      </w:r>
    </w:p>
    <w:p w14:paraId="5FAE0080" w14:textId="77777777" w:rsidR="00DE1BF6" w:rsidRPr="00521755" w:rsidRDefault="00DE1BF6" w:rsidP="00DE1BF6">
      <w:pPr>
        <w:pStyle w:val="ListParagraph"/>
        <w:numPr>
          <w:ilvl w:val="0"/>
          <w:numId w:val="18"/>
        </w:numPr>
        <w:spacing w:after="0" w:line="240" w:lineRule="auto"/>
        <w:rPr>
          <w:noProof/>
          <w:szCs w:val="24"/>
        </w:rPr>
      </w:pPr>
      <w:r w:rsidRPr="00521755">
        <w:rPr>
          <w:noProof/>
          <w:szCs w:val="24"/>
        </w:rPr>
        <w:t>Climate – actions to decarbonise energy/mobility towards Net Zero</w:t>
      </w:r>
    </w:p>
    <w:p w14:paraId="3156051E" w14:textId="77777777" w:rsidR="00DE1BF6" w:rsidRPr="00521755" w:rsidRDefault="00DE1BF6" w:rsidP="00DE1BF6">
      <w:pPr>
        <w:pStyle w:val="ListParagraph"/>
        <w:numPr>
          <w:ilvl w:val="0"/>
          <w:numId w:val="18"/>
        </w:numPr>
        <w:spacing w:after="0" w:line="240" w:lineRule="auto"/>
        <w:rPr>
          <w:noProof/>
          <w:szCs w:val="24"/>
        </w:rPr>
      </w:pPr>
      <w:r w:rsidRPr="00521755">
        <w:rPr>
          <w:noProof/>
          <w:szCs w:val="24"/>
        </w:rPr>
        <w:t>Circular Economy – clear examples of management of suppliers, waste, recycling, sustainable products and efficient use of resources</w:t>
      </w:r>
    </w:p>
    <w:p w14:paraId="4C0F28D7" w14:textId="77777777" w:rsidR="00DE1BF6" w:rsidRPr="00521755" w:rsidRDefault="00DE1BF6" w:rsidP="00DE1BF6">
      <w:pPr>
        <w:pStyle w:val="ListParagraph"/>
        <w:numPr>
          <w:ilvl w:val="0"/>
          <w:numId w:val="18"/>
        </w:numPr>
        <w:spacing w:after="0" w:line="240" w:lineRule="auto"/>
        <w:rPr>
          <w:noProof/>
          <w:szCs w:val="24"/>
        </w:rPr>
      </w:pPr>
      <w:r w:rsidRPr="00521755">
        <w:rPr>
          <w:noProof/>
          <w:szCs w:val="24"/>
        </w:rPr>
        <w:t>Biodiversity – actions to protect and restore nature</w:t>
      </w:r>
    </w:p>
    <w:p w14:paraId="7C9E8AE1" w14:textId="77777777" w:rsidR="00DE1BF6" w:rsidRPr="00521755" w:rsidRDefault="00DE1BF6" w:rsidP="00DE1BF6">
      <w:pPr>
        <w:pStyle w:val="ListParagraph"/>
        <w:numPr>
          <w:ilvl w:val="0"/>
          <w:numId w:val="18"/>
        </w:numPr>
        <w:spacing w:after="0" w:line="240" w:lineRule="auto"/>
        <w:rPr>
          <w:noProof/>
          <w:szCs w:val="24"/>
        </w:rPr>
      </w:pPr>
      <w:r w:rsidRPr="00521755">
        <w:rPr>
          <w:noProof/>
          <w:szCs w:val="24"/>
        </w:rPr>
        <w:t>Place based – respect for local area/communities, use of local suppliers, tourism that does no harm</w:t>
      </w:r>
    </w:p>
    <w:p w14:paraId="6942E494" w14:textId="77777777" w:rsidR="00DE1BF6" w:rsidRPr="00521755" w:rsidRDefault="00DE1BF6" w:rsidP="00DE1BF6">
      <w:pPr>
        <w:pStyle w:val="ListParagraph"/>
        <w:numPr>
          <w:ilvl w:val="0"/>
          <w:numId w:val="13"/>
        </w:numPr>
        <w:spacing w:after="0" w:line="240" w:lineRule="auto"/>
        <w:rPr>
          <w:noProof/>
          <w:szCs w:val="24"/>
        </w:rPr>
      </w:pPr>
      <w:r w:rsidRPr="00521755">
        <w:rPr>
          <w:noProof/>
          <w:szCs w:val="24"/>
        </w:rPr>
        <w:t>Inclusive facilities, experience and welcome, this may include:</w:t>
      </w:r>
    </w:p>
    <w:p w14:paraId="4647F1EF" w14:textId="77777777" w:rsidR="00DE1BF6" w:rsidRPr="00521755" w:rsidRDefault="00DE1BF6" w:rsidP="00DE1BF6">
      <w:pPr>
        <w:pStyle w:val="ListParagraph"/>
        <w:numPr>
          <w:ilvl w:val="0"/>
          <w:numId w:val="19"/>
        </w:numPr>
        <w:spacing w:after="0" w:line="240" w:lineRule="auto"/>
        <w:rPr>
          <w:noProof/>
          <w:szCs w:val="24"/>
        </w:rPr>
      </w:pPr>
      <w:r w:rsidRPr="00521755">
        <w:rPr>
          <w:noProof/>
          <w:szCs w:val="24"/>
        </w:rPr>
        <w:t xml:space="preserve">how you attract a diverse audience </w:t>
      </w:r>
    </w:p>
    <w:p w14:paraId="51193471" w14:textId="77777777" w:rsidR="00DE1BF6" w:rsidRPr="00521755" w:rsidRDefault="00DE1BF6" w:rsidP="00DE1BF6">
      <w:pPr>
        <w:pStyle w:val="ListParagraph"/>
        <w:numPr>
          <w:ilvl w:val="0"/>
          <w:numId w:val="19"/>
        </w:numPr>
        <w:spacing w:after="0" w:line="240" w:lineRule="auto"/>
        <w:rPr>
          <w:noProof/>
          <w:szCs w:val="24"/>
        </w:rPr>
      </w:pPr>
      <w:r w:rsidRPr="00521755">
        <w:rPr>
          <w:noProof/>
          <w:szCs w:val="24"/>
        </w:rPr>
        <w:t xml:space="preserve">how you provide for visitors with access needs and </w:t>
      </w:r>
    </w:p>
    <w:p w14:paraId="4EFDABFD" w14:textId="77777777" w:rsidR="00DE1BF6" w:rsidRPr="00521755" w:rsidRDefault="00DE1BF6" w:rsidP="00DE1BF6">
      <w:pPr>
        <w:pStyle w:val="ListParagraph"/>
        <w:numPr>
          <w:ilvl w:val="0"/>
          <w:numId w:val="19"/>
        </w:numPr>
        <w:spacing w:after="0" w:line="240" w:lineRule="auto"/>
        <w:rPr>
          <w:noProof/>
          <w:szCs w:val="24"/>
        </w:rPr>
      </w:pPr>
      <w:r w:rsidRPr="00521755">
        <w:rPr>
          <w:noProof/>
          <w:szCs w:val="24"/>
        </w:rPr>
        <w:t>what you have in place to ensure all visitors are welcomed, supported and encouraged to take part or enjoy their stay with you</w:t>
      </w:r>
    </w:p>
    <w:p w14:paraId="74BBFA0D" w14:textId="77777777" w:rsidR="00DE1BF6" w:rsidRPr="00521755" w:rsidRDefault="00DE1BF6" w:rsidP="00DE1BF6">
      <w:pPr>
        <w:pStyle w:val="ListParagraph"/>
        <w:numPr>
          <w:ilvl w:val="0"/>
          <w:numId w:val="13"/>
        </w:numPr>
        <w:spacing w:after="0" w:line="240" w:lineRule="auto"/>
        <w:rPr>
          <w:noProof/>
          <w:szCs w:val="24"/>
        </w:rPr>
      </w:pPr>
      <w:r w:rsidRPr="00521755">
        <w:rPr>
          <w:noProof/>
          <w:szCs w:val="24"/>
        </w:rPr>
        <w:t>Expansion, upgrade of facilities, enhancements to your services</w:t>
      </w:r>
    </w:p>
    <w:p w14:paraId="6A74A933" w14:textId="77777777" w:rsidR="00DE1BF6" w:rsidRPr="00521755" w:rsidRDefault="00DE1BF6" w:rsidP="00DE1BF6">
      <w:pPr>
        <w:pStyle w:val="ListParagraph"/>
        <w:numPr>
          <w:ilvl w:val="0"/>
          <w:numId w:val="13"/>
        </w:numPr>
        <w:spacing w:after="0" w:line="240" w:lineRule="auto"/>
        <w:rPr>
          <w:noProof/>
          <w:szCs w:val="24"/>
        </w:rPr>
      </w:pPr>
      <w:r w:rsidRPr="00521755">
        <w:rPr>
          <w:noProof/>
          <w:szCs w:val="24"/>
        </w:rPr>
        <w:t xml:space="preserve">Improving the skills of you and your team  </w:t>
      </w:r>
    </w:p>
    <w:p w14:paraId="188BF9B3" w14:textId="77777777" w:rsidR="00DE1BF6" w:rsidRPr="00521755" w:rsidRDefault="00DE1BF6" w:rsidP="00DE1BF6">
      <w:pPr>
        <w:pStyle w:val="ListParagraph"/>
        <w:numPr>
          <w:ilvl w:val="0"/>
          <w:numId w:val="13"/>
        </w:numPr>
        <w:spacing w:after="0" w:line="240" w:lineRule="auto"/>
        <w:rPr>
          <w:noProof/>
          <w:szCs w:val="24"/>
        </w:rPr>
      </w:pPr>
      <w:r w:rsidRPr="00521755">
        <w:rPr>
          <w:noProof/>
          <w:szCs w:val="24"/>
        </w:rPr>
        <w:t>Marketing and PR, including partnerships with other businesses</w:t>
      </w:r>
    </w:p>
    <w:p w14:paraId="4CF6F848" w14:textId="77777777" w:rsidR="00DE1BF6" w:rsidRPr="00521755" w:rsidRDefault="00DE1BF6" w:rsidP="00DE1BF6">
      <w:pPr>
        <w:pStyle w:val="ListParagraph"/>
        <w:numPr>
          <w:ilvl w:val="0"/>
          <w:numId w:val="13"/>
        </w:numPr>
        <w:spacing w:after="0" w:line="240" w:lineRule="auto"/>
        <w:rPr>
          <w:noProof/>
          <w:szCs w:val="24"/>
        </w:rPr>
      </w:pPr>
      <w:r w:rsidRPr="00521755">
        <w:rPr>
          <w:noProof/>
          <w:szCs w:val="24"/>
        </w:rPr>
        <w:t>Operational efficiency</w:t>
      </w:r>
    </w:p>
    <w:p w14:paraId="399FBB19" w14:textId="77777777" w:rsidR="00DE1BF6" w:rsidRPr="00521755" w:rsidRDefault="00DE1BF6" w:rsidP="00DE1BF6">
      <w:pPr>
        <w:pStyle w:val="ListParagraph"/>
        <w:numPr>
          <w:ilvl w:val="0"/>
          <w:numId w:val="13"/>
        </w:numPr>
        <w:spacing w:after="0" w:line="240" w:lineRule="auto"/>
        <w:rPr>
          <w:noProof/>
          <w:szCs w:val="24"/>
        </w:rPr>
      </w:pPr>
      <w:r w:rsidRPr="00521755">
        <w:rPr>
          <w:noProof/>
          <w:szCs w:val="24"/>
        </w:rPr>
        <w:t>Not-for-profit improvements e.g. community engagement, membership/ partnership development</w:t>
      </w:r>
    </w:p>
    <w:p w14:paraId="3FD978DC" w14:textId="77777777" w:rsidR="00DE1BF6" w:rsidRPr="00521755" w:rsidRDefault="00DE1BF6" w:rsidP="00DE1BF6">
      <w:pPr>
        <w:pStyle w:val="ListParagraph"/>
        <w:numPr>
          <w:ilvl w:val="0"/>
          <w:numId w:val="13"/>
        </w:numPr>
        <w:spacing w:after="0" w:line="240" w:lineRule="auto"/>
        <w:rPr>
          <w:noProof/>
          <w:szCs w:val="24"/>
        </w:rPr>
      </w:pPr>
      <w:r w:rsidRPr="00521755">
        <w:rPr>
          <w:noProof/>
          <w:szCs w:val="24"/>
        </w:rPr>
        <w:t>Use of digital technologies, such as automated services, robotics and artificial intelligence (AI)</w:t>
      </w:r>
    </w:p>
    <w:p w14:paraId="14FE7467" w14:textId="77777777" w:rsidR="00DE1BF6" w:rsidRPr="00E81C43" w:rsidRDefault="00DE1BF6" w:rsidP="00DE1BF6">
      <w:pPr>
        <w:spacing w:after="0" w:line="240" w:lineRule="auto"/>
        <w:rPr>
          <w:noProof/>
          <w:szCs w:val="24"/>
        </w:rPr>
      </w:pPr>
    </w:p>
    <w:p w14:paraId="00C45D27" w14:textId="77777777" w:rsidR="00DE1BF6" w:rsidRDefault="00DE1BF6" w:rsidP="00DE1BF6">
      <w:pPr>
        <w:spacing w:after="0" w:line="240" w:lineRule="auto"/>
        <w:rPr>
          <w:szCs w:val="24"/>
        </w:rPr>
      </w:pPr>
      <w:r w:rsidRPr="00CE241C">
        <w:rPr>
          <w:noProof/>
          <w:szCs w:val="24"/>
          <w:lang w:eastAsia="en-GB"/>
        </w:rPr>
        <mc:AlternateContent>
          <mc:Choice Requires="wps">
            <w:drawing>
              <wp:inline distT="0" distB="0" distL="0" distR="0" wp14:anchorId="659450D1" wp14:editId="05ED50F9">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E3BA6FC" w14:textId="77777777" w:rsidR="00DE1BF6" w:rsidRPr="0072589A" w:rsidRDefault="00DE1BF6" w:rsidP="00DE1BF6">
                            <w:r w:rsidRPr="0072589A">
                              <w:t>Enter answer to question 4 here.</w:t>
                            </w:r>
                          </w:p>
                          <w:p w14:paraId="4181D668" w14:textId="77777777" w:rsidR="00DE1BF6" w:rsidRDefault="00DE1BF6" w:rsidP="00DE1BF6"/>
                        </w:txbxContent>
                      </wps:txbx>
                      <wps:bodyPr rot="0" vert="horz" wrap="square" lIns="91440" tIns="45720" rIns="91440" bIns="45720" anchor="t" anchorCtr="0">
                        <a:spAutoFit/>
                      </wps:bodyPr>
                    </wps:wsp>
                  </a:graphicData>
                </a:graphic>
              </wp:inline>
            </w:drawing>
          </mc:Choice>
          <mc:Fallback>
            <w:pict>
              <v:shape w14:anchorId="659450D1"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qdXFwIAACg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YXy/hCBFtDc0S0DqbWxa+Giw7cT0oGbFtG/Y89d5IS/cFgea7nRRH7PBlFuUKW&#10;xF166ksPNwKlGA2UTMtNSH8jgbN3WMatSoCfIznFjO2YuJ++Tuz3Szudev7g61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FTip1cXAgAAKAQAAA4AAAAAAAAAAAAAAAAALgIAAGRycy9lMm9Eb2MueG1sUEsBAi0AFAAGAAgA&#10;AAAhAIfCJTTcAAAABQEAAA8AAAAAAAAAAAAAAAAAcQQAAGRycy9kb3ducmV2LnhtbFBLBQYAAAAA&#10;BAAEAPMAAAB6BQAAAAA=&#10;">
                <v:textbox style="mso-fit-shape-to-text:t">
                  <w:txbxContent>
                    <w:p w14:paraId="2E3BA6FC" w14:textId="77777777" w:rsidR="00DE1BF6" w:rsidRPr="0072589A" w:rsidRDefault="00DE1BF6" w:rsidP="00DE1BF6">
                      <w:r w:rsidRPr="0072589A">
                        <w:t>Enter answer to question 4 here.</w:t>
                      </w:r>
                    </w:p>
                    <w:p w14:paraId="4181D668" w14:textId="77777777" w:rsidR="00DE1BF6" w:rsidRDefault="00DE1BF6" w:rsidP="00DE1BF6"/>
                  </w:txbxContent>
                </v:textbox>
                <w10:anchorlock/>
              </v:shape>
            </w:pict>
          </mc:Fallback>
        </mc:AlternateContent>
      </w:r>
    </w:p>
    <w:p w14:paraId="08364A75" w14:textId="77777777" w:rsidR="00DE1BF6" w:rsidRDefault="00DE1BF6" w:rsidP="00DE1BF6">
      <w:pPr>
        <w:spacing w:after="0" w:line="240" w:lineRule="auto"/>
        <w:rPr>
          <w:noProof/>
          <w:szCs w:val="24"/>
        </w:rPr>
      </w:pPr>
    </w:p>
    <w:p w14:paraId="25D32134" w14:textId="77777777" w:rsidR="00DE1BF6" w:rsidRPr="00712525" w:rsidRDefault="00DE1BF6" w:rsidP="00DE1BF6">
      <w:pPr>
        <w:spacing w:after="0" w:line="240" w:lineRule="auto"/>
        <w:rPr>
          <w:noProof/>
          <w:szCs w:val="24"/>
        </w:rPr>
      </w:pPr>
      <w:r w:rsidRPr="00712525">
        <w:rPr>
          <w:noProof/>
          <w:szCs w:val="24"/>
        </w:rPr>
        <w:t>Links to relevant supporting evidence online (optional):</w:t>
      </w:r>
    </w:p>
    <w:p w14:paraId="2FAD9DCC" w14:textId="77777777" w:rsidR="00DE1BF6" w:rsidRPr="00712525" w:rsidRDefault="00DE1BF6" w:rsidP="00DE1BF6">
      <w:pPr>
        <w:spacing w:after="0" w:line="240" w:lineRule="auto"/>
        <w:rPr>
          <w:noProof/>
          <w:szCs w:val="24"/>
        </w:rPr>
      </w:pPr>
      <w:r w:rsidRPr="00712525">
        <w:rPr>
          <w:noProof/>
          <w:szCs w:val="24"/>
        </w:rPr>
        <w:t xml:space="preserve">It is not a requirement to submit supporting evidence however if you do, ensure that the focus is on the quality and relevancy of the evidence submitted rather than quantity. </w:t>
      </w:r>
    </w:p>
    <w:p w14:paraId="328B6B65" w14:textId="77777777" w:rsidR="00DE1BF6" w:rsidRDefault="00DE1BF6" w:rsidP="00DE1BF6">
      <w:pPr>
        <w:spacing w:after="0" w:line="240" w:lineRule="auto"/>
        <w:rPr>
          <w:noProof/>
          <w:szCs w:val="24"/>
        </w:rPr>
      </w:pPr>
      <w:r w:rsidRPr="00712525">
        <w:rPr>
          <w:noProof/>
          <w:szCs w:val="24"/>
        </w:rPr>
        <w:t>Any written answers that are included within the supplementary evidence attempting to circumvent the question word counts will be disregarded.</w:t>
      </w:r>
    </w:p>
    <w:p w14:paraId="29A3E071" w14:textId="77777777" w:rsidR="00DE1BF6" w:rsidRPr="0072589A" w:rsidRDefault="00DE1BF6" w:rsidP="00DE1BF6">
      <w:pPr>
        <w:spacing w:after="0" w:line="240" w:lineRule="auto"/>
        <w:rPr>
          <w:szCs w:val="24"/>
        </w:rPr>
      </w:pPr>
    </w:p>
    <w:p w14:paraId="2A0B6A7F" w14:textId="2C89E776" w:rsidR="00DE1BF6" w:rsidRPr="00DE1BF6" w:rsidDel="002329B4" w:rsidRDefault="00DE1BF6" w:rsidP="00DE1BF6">
      <w:pPr>
        <w:spacing w:after="0" w:line="240" w:lineRule="auto"/>
        <w:rPr>
          <w:del w:id="0" w:author="Marketing" w:date="2026-04-21T20:19:00Z" w16du:dateUtc="2026-04-21T19:19:00Z"/>
          <w:sz w:val="28"/>
          <w:szCs w:val="28"/>
        </w:rPr>
        <w:sectPr w:rsidR="00DE1BF6" w:rsidRPr="00DE1BF6" w:rsidDel="002329B4" w:rsidSect="00DE1BF6">
          <w:pgSz w:w="11906" w:h="16838"/>
          <w:pgMar w:top="1440" w:right="1440" w:bottom="1440" w:left="1440" w:header="708" w:footer="708" w:gutter="0"/>
          <w:pgNumType w:start="1"/>
          <w:cols w:space="708"/>
          <w:docGrid w:linePitch="360"/>
        </w:sectPr>
      </w:pPr>
      <w:r w:rsidRPr="006F0FFC">
        <w:rPr>
          <w:noProof/>
          <w:szCs w:val="24"/>
          <w:lang w:eastAsia="en-GB"/>
        </w:rPr>
        <mc:AlternateContent>
          <mc:Choice Requires="wps">
            <w:drawing>
              <wp:inline distT="0" distB="0" distL="0" distR="0" wp14:anchorId="7C481B46" wp14:editId="754B3CD2">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D0B2AD9" w14:textId="77777777" w:rsidR="00DE1BF6" w:rsidRPr="0072589A" w:rsidRDefault="00DE1BF6" w:rsidP="00DE1BF6">
                            <w:r w:rsidRPr="0072589A">
                              <w:t>Enter links to supplementary evidence here.</w:t>
                            </w:r>
                          </w:p>
                          <w:p w14:paraId="2077A339" w14:textId="77777777" w:rsidR="00DE1BF6" w:rsidRDefault="00DE1BF6" w:rsidP="00DE1BF6"/>
                        </w:txbxContent>
                      </wps:txbx>
                      <wps:bodyPr rot="0" vert="horz" wrap="square" lIns="91440" tIns="45720" rIns="91440" bIns="45720" anchor="t" anchorCtr="0">
                        <a:spAutoFit/>
                      </wps:bodyPr>
                    </wps:wsp>
                  </a:graphicData>
                </a:graphic>
              </wp:inline>
            </w:drawing>
          </mc:Choice>
          <mc:Fallback>
            <w:pict>
              <v:shape w14:anchorId="7C481B46"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QPUEwGQIAACgEAAAOAAAAAAAAAAAAAAAAAC4CAABkcnMvZTJvRG9jLnhtbFBLAQItABQABgAI&#10;AAAAIQCUG2qX2wAAAAUBAAAPAAAAAAAAAAAAAAAAAHMEAABkcnMvZG93bnJldi54bWxQSwUGAAAA&#10;AAQABADzAAAAewUAAAAA&#10;">
                <v:textbox style="mso-fit-shape-to-text:t">
                  <w:txbxContent>
                    <w:p w14:paraId="2D0B2AD9" w14:textId="77777777" w:rsidR="00DE1BF6" w:rsidRPr="0072589A" w:rsidRDefault="00DE1BF6" w:rsidP="00DE1BF6">
                      <w:r w:rsidRPr="0072589A">
                        <w:t>Enter links to supplementary evidence here.</w:t>
                      </w:r>
                    </w:p>
                    <w:p w14:paraId="2077A339" w14:textId="77777777" w:rsidR="00DE1BF6" w:rsidRDefault="00DE1BF6" w:rsidP="00DE1BF6"/>
                  </w:txbxContent>
                </v:textbox>
                <w10:anchorlock/>
              </v:shape>
            </w:pict>
          </mc:Fallback>
        </mc:AlternateContent>
      </w:r>
    </w:p>
    <w:p w14:paraId="1C7A2292" w14:textId="77777777" w:rsidR="000F2745" w:rsidRPr="00974890" w:rsidRDefault="000F2745" w:rsidP="00270BA3">
      <w:pPr>
        <w:spacing w:after="0" w:line="240" w:lineRule="auto"/>
        <w:rPr>
          <w:sz w:val="4"/>
          <w:szCs w:val="4"/>
        </w:rPr>
      </w:pPr>
    </w:p>
    <w:sectPr w:rsidR="000F2745" w:rsidRPr="00974890" w:rsidSect="00DE1BF6">
      <w:pgSz w:w="11906" w:h="16838"/>
      <w:pgMar w:top="1440" w:right="1440" w:bottom="1440" w:left="1440"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195C9A"/>
    <w:multiLevelType w:val="hybridMultilevel"/>
    <w:tmpl w:val="3FC01D64"/>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6D25496"/>
    <w:multiLevelType w:val="hybridMultilevel"/>
    <w:tmpl w:val="4FAA8EAA"/>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70F6AF8"/>
    <w:multiLevelType w:val="hybridMultilevel"/>
    <w:tmpl w:val="FA38B8F6"/>
    <w:lvl w:ilvl="0" w:tplc="0C22C478">
      <w:start w:val="5"/>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1">
    <w:nsid w:val="0A4A7881"/>
    <w:multiLevelType w:val="hybridMultilevel"/>
    <w:tmpl w:val="CA54AB28"/>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1">
    <w:nsid w:val="0C8E4826"/>
    <w:multiLevelType w:val="hybridMultilevel"/>
    <w:tmpl w:val="DEC83A2A"/>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1">
    <w:nsid w:val="1364273D"/>
    <w:multiLevelType w:val="hybridMultilevel"/>
    <w:tmpl w:val="28D4CA2A"/>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1">
    <w:nsid w:val="24946F71"/>
    <w:multiLevelType w:val="hybridMultilevel"/>
    <w:tmpl w:val="EC145288"/>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1">
    <w:nsid w:val="2A414A2B"/>
    <w:multiLevelType w:val="hybridMultilevel"/>
    <w:tmpl w:val="37842426"/>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1">
    <w:nsid w:val="2EC7464B"/>
    <w:multiLevelType w:val="hybridMultilevel"/>
    <w:tmpl w:val="11EAC39A"/>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4FA1FF9"/>
    <w:multiLevelType w:val="hybridMultilevel"/>
    <w:tmpl w:val="9A0674EA"/>
    <w:lvl w:ilvl="0" w:tplc="6E0898B6">
      <w:numFmt w:val="bullet"/>
      <w:lvlText w:val="•"/>
      <w:lvlJc w:val="left"/>
      <w:pPr>
        <w:ind w:left="360" w:hanging="360"/>
      </w:pPr>
      <w:rPr>
        <w:rFonts w:ascii="Aptos" w:eastAsiaTheme="minorHAnsi" w:hAnsi="Aptos"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B2E6A31"/>
    <w:multiLevelType w:val="hybridMultilevel"/>
    <w:tmpl w:val="6894705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CCA17A2"/>
    <w:multiLevelType w:val="hybridMultilevel"/>
    <w:tmpl w:val="482059B6"/>
    <w:lvl w:ilvl="0" w:tplc="AA4A5B2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1A16C6"/>
    <w:multiLevelType w:val="hybridMultilevel"/>
    <w:tmpl w:val="06CADE18"/>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1">
    <w:nsid w:val="622E4BBD"/>
    <w:multiLevelType w:val="hybridMultilevel"/>
    <w:tmpl w:val="6FA8FC02"/>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3E9352A"/>
    <w:multiLevelType w:val="hybridMultilevel"/>
    <w:tmpl w:val="A3AEDC18"/>
    <w:lvl w:ilvl="0" w:tplc="AA4A5B22">
      <w:numFmt w:val="bullet"/>
      <w:lvlText w:val="•"/>
      <w:lvlJc w:val="left"/>
      <w:pPr>
        <w:ind w:left="360" w:hanging="360"/>
      </w:pPr>
      <w:rPr>
        <w:rFonts w:ascii="Calibri" w:eastAsiaTheme="minorHAnsi" w:hAnsi="Calibri" w:cs="Calibri"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1">
    <w:nsid w:val="664F2944"/>
    <w:multiLevelType w:val="hybridMultilevel"/>
    <w:tmpl w:val="DCA6577E"/>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1">
    <w:nsid w:val="7D8D5F6F"/>
    <w:multiLevelType w:val="hybridMultilevel"/>
    <w:tmpl w:val="75524AD6"/>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19379215">
    <w:abstractNumId w:val="12"/>
  </w:num>
  <w:num w:numId="2" w16cid:durableId="1430464334">
    <w:abstractNumId w:val="14"/>
  </w:num>
  <w:num w:numId="3" w16cid:durableId="1264999210">
    <w:abstractNumId w:val="11"/>
  </w:num>
  <w:num w:numId="4" w16cid:durableId="987244574">
    <w:abstractNumId w:val="16"/>
  </w:num>
  <w:num w:numId="5" w16cid:durableId="722481934">
    <w:abstractNumId w:val="4"/>
  </w:num>
  <w:num w:numId="6" w16cid:durableId="1059671465">
    <w:abstractNumId w:val="0"/>
  </w:num>
  <w:num w:numId="7" w16cid:durableId="645549326">
    <w:abstractNumId w:val="10"/>
  </w:num>
  <w:num w:numId="8" w16cid:durableId="1865439899">
    <w:abstractNumId w:val="9"/>
  </w:num>
  <w:num w:numId="9" w16cid:durableId="933321027">
    <w:abstractNumId w:val="1"/>
  </w:num>
  <w:num w:numId="10" w16cid:durableId="1341346330">
    <w:abstractNumId w:val="13"/>
  </w:num>
  <w:num w:numId="11" w16cid:durableId="2134247133">
    <w:abstractNumId w:val="6"/>
  </w:num>
  <w:num w:numId="12" w16cid:durableId="546987728">
    <w:abstractNumId w:val="7"/>
  </w:num>
  <w:num w:numId="13" w16cid:durableId="1996446179">
    <w:abstractNumId w:val="2"/>
  </w:num>
  <w:num w:numId="14" w16cid:durableId="2086294553">
    <w:abstractNumId w:val="5"/>
  </w:num>
  <w:num w:numId="15" w16cid:durableId="847870456">
    <w:abstractNumId w:val="3"/>
  </w:num>
  <w:num w:numId="16" w16cid:durableId="1536039489">
    <w:abstractNumId w:val="17"/>
  </w:num>
  <w:num w:numId="17" w16cid:durableId="2114202184">
    <w:abstractNumId w:val="18"/>
  </w:num>
  <w:num w:numId="18" w16cid:durableId="1317228380">
    <w:abstractNumId w:val="15"/>
  </w:num>
  <w:num w:numId="19" w16cid:durableId="2018774259">
    <w:abstractNumId w:val="8"/>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keting">
    <w15:presenceInfo w15:providerId="AD" w15:userId="S::marketing@herefordshirecountybid.co.uk::4e5e957c-58a5-4fa3-a126-3d75f49880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BB8"/>
    <w:rsid w:val="0000526F"/>
    <w:rsid w:val="000153CB"/>
    <w:rsid w:val="00017006"/>
    <w:rsid w:val="00021F9C"/>
    <w:rsid w:val="00022C73"/>
    <w:rsid w:val="00023D38"/>
    <w:rsid w:val="00051B49"/>
    <w:rsid w:val="00053A0C"/>
    <w:rsid w:val="0005768D"/>
    <w:rsid w:val="0006265F"/>
    <w:rsid w:val="00066382"/>
    <w:rsid w:val="000739ED"/>
    <w:rsid w:val="00075EA6"/>
    <w:rsid w:val="000821F2"/>
    <w:rsid w:val="000867B2"/>
    <w:rsid w:val="000909D4"/>
    <w:rsid w:val="000B24F5"/>
    <w:rsid w:val="000C14DC"/>
    <w:rsid w:val="000C5738"/>
    <w:rsid w:val="000C7658"/>
    <w:rsid w:val="000D0217"/>
    <w:rsid w:val="000D558E"/>
    <w:rsid w:val="000E218F"/>
    <w:rsid w:val="000F2745"/>
    <w:rsid w:val="000F5F31"/>
    <w:rsid w:val="00122089"/>
    <w:rsid w:val="00130669"/>
    <w:rsid w:val="001506B9"/>
    <w:rsid w:val="0019204D"/>
    <w:rsid w:val="00194761"/>
    <w:rsid w:val="001B6651"/>
    <w:rsid w:val="001B6E97"/>
    <w:rsid w:val="001C6FB3"/>
    <w:rsid w:val="001E77E6"/>
    <w:rsid w:val="001F5BB2"/>
    <w:rsid w:val="001F62C3"/>
    <w:rsid w:val="002001B8"/>
    <w:rsid w:val="00221897"/>
    <w:rsid w:val="00222EAC"/>
    <w:rsid w:val="00225801"/>
    <w:rsid w:val="002329B4"/>
    <w:rsid w:val="00235D63"/>
    <w:rsid w:val="0025607A"/>
    <w:rsid w:val="00263046"/>
    <w:rsid w:val="0026390B"/>
    <w:rsid w:val="00270BA3"/>
    <w:rsid w:val="002775B4"/>
    <w:rsid w:val="00290806"/>
    <w:rsid w:val="00293051"/>
    <w:rsid w:val="00295571"/>
    <w:rsid w:val="002A2727"/>
    <w:rsid w:val="002A3A53"/>
    <w:rsid w:val="002A3DCE"/>
    <w:rsid w:val="002E6F01"/>
    <w:rsid w:val="002E7BB8"/>
    <w:rsid w:val="002F745D"/>
    <w:rsid w:val="0032416A"/>
    <w:rsid w:val="00340004"/>
    <w:rsid w:val="00341AD7"/>
    <w:rsid w:val="0034537E"/>
    <w:rsid w:val="00350E0F"/>
    <w:rsid w:val="00353176"/>
    <w:rsid w:val="00356AE6"/>
    <w:rsid w:val="003A43E0"/>
    <w:rsid w:val="003B3213"/>
    <w:rsid w:val="003C3604"/>
    <w:rsid w:val="003D7C5A"/>
    <w:rsid w:val="003E513C"/>
    <w:rsid w:val="003F0073"/>
    <w:rsid w:val="0040019A"/>
    <w:rsid w:val="00415B56"/>
    <w:rsid w:val="00420689"/>
    <w:rsid w:val="004274F6"/>
    <w:rsid w:val="0044643A"/>
    <w:rsid w:val="004544BF"/>
    <w:rsid w:val="00456CA1"/>
    <w:rsid w:val="00462AC0"/>
    <w:rsid w:val="00473D2D"/>
    <w:rsid w:val="004817E9"/>
    <w:rsid w:val="00481CCB"/>
    <w:rsid w:val="00484A7A"/>
    <w:rsid w:val="00490B02"/>
    <w:rsid w:val="004A0838"/>
    <w:rsid w:val="004B2F87"/>
    <w:rsid w:val="004B53BB"/>
    <w:rsid w:val="004D6D2D"/>
    <w:rsid w:val="004D6FF9"/>
    <w:rsid w:val="004E4CA7"/>
    <w:rsid w:val="004E6872"/>
    <w:rsid w:val="004F09E8"/>
    <w:rsid w:val="004F4756"/>
    <w:rsid w:val="004F4FDF"/>
    <w:rsid w:val="00500F1F"/>
    <w:rsid w:val="00504BAE"/>
    <w:rsid w:val="005273CC"/>
    <w:rsid w:val="005544AA"/>
    <w:rsid w:val="00555C0E"/>
    <w:rsid w:val="0057136A"/>
    <w:rsid w:val="00580CE6"/>
    <w:rsid w:val="0058143E"/>
    <w:rsid w:val="00583D08"/>
    <w:rsid w:val="005843BB"/>
    <w:rsid w:val="005848F9"/>
    <w:rsid w:val="00586002"/>
    <w:rsid w:val="00590A73"/>
    <w:rsid w:val="00591354"/>
    <w:rsid w:val="005A02F3"/>
    <w:rsid w:val="005A0FF0"/>
    <w:rsid w:val="005A149D"/>
    <w:rsid w:val="005A7FBB"/>
    <w:rsid w:val="005B6525"/>
    <w:rsid w:val="005C0DB9"/>
    <w:rsid w:val="005C6F95"/>
    <w:rsid w:val="005E0986"/>
    <w:rsid w:val="005E12CF"/>
    <w:rsid w:val="00607D45"/>
    <w:rsid w:val="006115CA"/>
    <w:rsid w:val="00613E10"/>
    <w:rsid w:val="006252EE"/>
    <w:rsid w:val="00644B25"/>
    <w:rsid w:val="006654B9"/>
    <w:rsid w:val="006812B8"/>
    <w:rsid w:val="00682D67"/>
    <w:rsid w:val="00686FFB"/>
    <w:rsid w:val="006A2C4A"/>
    <w:rsid w:val="006A50A4"/>
    <w:rsid w:val="006A76C6"/>
    <w:rsid w:val="006E0411"/>
    <w:rsid w:val="006F0FFC"/>
    <w:rsid w:val="00705D97"/>
    <w:rsid w:val="0072376E"/>
    <w:rsid w:val="0072589A"/>
    <w:rsid w:val="00725CB2"/>
    <w:rsid w:val="007264A4"/>
    <w:rsid w:val="007312D4"/>
    <w:rsid w:val="00743189"/>
    <w:rsid w:val="0076386B"/>
    <w:rsid w:val="007974C8"/>
    <w:rsid w:val="007A44B1"/>
    <w:rsid w:val="007C2E79"/>
    <w:rsid w:val="007D36F4"/>
    <w:rsid w:val="007D6897"/>
    <w:rsid w:val="007E4C21"/>
    <w:rsid w:val="007F21E8"/>
    <w:rsid w:val="008678BE"/>
    <w:rsid w:val="00890CB7"/>
    <w:rsid w:val="008B7423"/>
    <w:rsid w:val="008C56F8"/>
    <w:rsid w:val="008D1049"/>
    <w:rsid w:val="008D5376"/>
    <w:rsid w:val="008E0561"/>
    <w:rsid w:val="008E4C17"/>
    <w:rsid w:val="008E5CBE"/>
    <w:rsid w:val="008F3EAE"/>
    <w:rsid w:val="008F7E6A"/>
    <w:rsid w:val="00903F89"/>
    <w:rsid w:val="00922730"/>
    <w:rsid w:val="00936975"/>
    <w:rsid w:val="00937FF1"/>
    <w:rsid w:val="00963C38"/>
    <w:rsid w:val="009655E8"/>
    <w:rsid w:val="00973EAD"/>
    <w:rsid w:val="00974890"/>
    <w:rsid w:val="00980089"/>
    <w:rsid w:val="0098202E"/>
    <w:rsid w:val="00994292"/>
    <w:rsid w:val="009D5D12"/>
    <w:rsid w:val="009D673E"/>
    <w:rsid w:val="009E19B3"/>
    <w:rsid w:val="009E5451"/>
    <w:rsid w:val="009F3CC4"/>
    <w:rsid w:val="009F604B"/>
    <w:rsid w:val="009F6754"/>
    <w:rsid w:val="00A254B4"/>
    <w:rsid w:val="00A5265B"/>
    <w:rsid w:val="00A664D8"/>
    <w:rsid w:val="00A911FE"/>
    <w:rsid w:val="00AB21D9"/>
    <w:rsid w:val="00AD6E16"/>
    <w:rsid w:val="00AE0911"/>
    <w:rsid w:val="00B11FE1"/>
    <w:rsid w:val="00B26661"/>
    <w:rsid w:val="00B36D80"/>
    <w:rsid w:val="00B44D07"/>
    <w:rsid w:val="00B67AD1"/>
    <w:rsid w:val="00B7765B"/>
    <w:rsid w:val="00B847E8"/>
    <w:rsid w:val="00BB2E9B"/>
    <w:rsid w:val="00BC469F"/>
    <w:rsid w:val="00BE3E9C"/>
    <w:rsid w:val="00BF0187"/>
    <w:rsid w:val="00BF1573"/>
    <w:rsid w:val="00BF464F"/>
    <w:rsid w:val="00BF546A"/>
    <w:rsid w:val="00C10D4B"/>
    <w:rsid w:val="00C16198"/>
    <w:rsid w:val="00C17938"/>
    <w:rsid w:val="00C17BAA"/>
    <w:rsid w:val="00C23602"/>
    <w:rsid w:val="00C23D45"/>
    <w:rsid w:val="00C3565F"/>
    <w:rsid w:val="00C376E5"/>
    <w:rsid w:val="00C406CE"/>
    <w:rsid w:val="00C64B15"/>
    <w:rsid w:val="00C70955"/>
    <w:rsid w:val="00C74B57"/>
    <w:rsid w:val="00C84630"/>
    <w:rsid w:val="00C84D98"/>
    <w:rsid w:val="00CA17AC"/>
    <w:rsid w:val="00CA54FD"/>
    <w:rsid w:val="00CB0800"/>
    <w:rsid w:val="00CB184F"/>
    <w:rsid w:val="00CB4DE7"/>
    <w:rsid w:val="00CD1280"/>
    <w:rsid w:val="00CD2FEE"/>
    <w:rsid w:val="00CE204F"/>
    <w:rsid w:val="00CE241C"/>
    <w:rsid w:val="00CE79BA"/>
    <w:rsid w:val="00CF709F"/>
    <w:rsid w:val="00D06BE5"/>
    <w:rsid w:val="00D07927"/>
    <w:rsid w:val="00D11BA5"/>
    <w:rsid w:val="00D144C2"/>
    <w:rsid w:val="00D34837"/>
    <w:rsid w:val="00D72913"/>
    <w:rsid w:val="00D95544"/>
    <w:rsid w:val="00DB3E49"/>
    <w:rsid w:val="00DE11E3"/>
    <w:rsid w:val="00DE1BF6"/>
    <w:rsid w:val="00DE236C"/>
    <w:rsid w:val="00DE682E"/>
    <w:rsid w:val="00E00B21"/>
    <w:rsid w:val="00E00BCA"/>
    <w:rsid w:val="00E039AC"/>
    <w:rsid w:val="00E0743D"/>
    <w:rsid w:val="00E1591E"/>
    <w:rsid w:val="00E46F86"/>
    <w:rsid w:val="00E55337"/>
    <w:rsid w:val="00E738DA"/>
    <w:rsid w:val="00E81C43"/>
    <w:rsid w:val="00E96AD2"/>
    <w:rsid w:val="00E971E1"/>
    <w:rsid w:val="00EB6030"/>
    <w:rsid w:val="00EB6A3B"/>
    <w:rsid w:val="00EC1F74"/>
    <w:rsid w:val="00EC3755"/>
    <w:rsid w:val="00EC7493"/>
    <w:rsid w:val="00ED3BCC"/>
    <w:rsid w:val="00EF297D"/>
    <w:rsid w:val="00EF60A6"/>
    <w:rsid w:val="00F17491"/>
    <w:rsid w:val="00F206BB"/>
    <w:rsid w:val="00F37BA7"/>
    <w:rsid w:val="00F37BBB"/>
    <w:rsid w:val="00F410EB"/>
    <w:rsid w:val="00F45D52"/>
    <w:rsid w:val="00F52F0F"/>
    <w:rsid w:val="00F563B4"/>
    <w:rsid w:val="00F61D7B"/>
    <w:rsid w:val="00F72BBA"/>
    <w:rsid w:val="00F7433F"/>
    <w:rsid w:val="00F77C48"/>
    <w:rsid w:val="00F81389"/>
    <w:rsid w:val="00F963FD"/>
    <w:rsid w:val="00FA4412"/>
    <w:rsid w:val="00FA7101"/>
    <w:rsid w:val="00FB322F"/>
    <w:rsid w:val="00FB3430"/>
    <w:rsid w:val="00FC1C80"/>
    <w:rsid w:val="00FC6776"/>
    <w:rsid w:val="00FE0048"/>
    <w:rsid w:val="0ADB339D"/>
    <w:rsid w:val="0C1BFDDF"/>
    <w:rsid w:val="1194B70C"/>
    <w:rsid w:val="1744B67C"/>
    <w:rsid w:val="1A901DE9"/>
    <w:rsid w:val="1B448437"/>
    <w:rsid w:val="1F7869A7"/>
    <w:rsid w:val="265E14E0"/>
    <w:rsid w:val="27189D9D"/>
    <w:rsid w:val="27319AE8"/>
    <w:rsid w:val="2746BD24"/>
    <w:rsid w:val="28EBC0F9"/>
    <w:rsid w:val="295D1BE2"/>
    <w:rsid w:val="2C3D787C"/>
    <w:rsid w:val="2E51CE8F"/>
    <w:rsid w:val="2E8D4321"/>
    <w:rsid w:val="33FA68E6"/>
    <w:rsid w:val="352420D9"/>
    <w:rsid w:val="36FED7B8"/>
    <w:rsid w:val="3747FBCA"/>
    <w:rsid w:val="3BC7B025"/>
    <w:rsid w:val="3C3807D8"/>
    <w:rsid w:val="420C6C9A"/>
    <w:rsid w:val="426ACEBC"/>
    <w:rsid w:val="43EE512A"/>
    <w:rsid w:val="444D2DA8"/>
    <w:rsid w:val="4705C0E1"/>
    <w:rsid w:val="4982FB8F"/>
    <w:rsid w:val="4BAB0A61"/>
    <w:rsid w:val="4CA0E316"/>
    <w:rsid w:val="5311743F"/>
    <w:rsid w:val="5FEEC6E9"/>
    <w:rsid w:val="62F4BC6E"/>
    <w:rsid w:val="67816E6E"/>
    <w:rsid w:val="695EABEB"/>
    <w:rsid w:val="766F8E0A"/>
    <w:rsid w:val="7A89602C"/>
    <w:rsid w:val="7B42F6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1F4FB"/>
  <w15:chartTrackingRefBased/>
  <w15:docId w15:val="{C8C9A31B-AFD1-412E-80CE-D18DA04CC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602"/>
    <w:rPr>
      <w:sz w:val="24"/>
    </w:rPr>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 w:type="paragraph" w:styleId="Revision">
    <w:name w:val="Revision"/>
    <w:hidden/>
    <w:uiPriority w:val="99"/>
    <w:semiHidden/>
    <w:rsid w:val="00ED3BCC"/>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1/relationships/people" Target="people.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15B811807CC440810AC1A8BBCDDF14" ma:contentTypeVersion="13" ma:contentTypeDescription="Create a new document." ma:contentTypeScope="" ma:versionID="a49827611c415188a48d1d336391902b">
  <xsd:schema xmlns:xsd="http://www.w3.org/2001/XMLSchema" xmlns:xs="http://www.w3.org/2001/XMLSchema" xmlns:p="http://schemas.microsoft.com/office/2006/metadata/properties" xmlns:ns2="52cbad64-ef6a-43f4-a2a3-2dcb6b5d059a" xmlns:ns3="e901c50d-131d-43c4-825e-a210c815b9b7" targetNamespace="http://schemas.microsoft.com/office/2006/metadata/properties" ma:root="true" ma:fieldsID="44d9095587fa8a467b336a5792cba0f2" ns2:_="" ns3:_="">
    <xsd:import namespace="52cbad64-ef6a-43f4-a2a3-2dcb6b5d059a"/>
    <xsd:import namespace="e901c50d-131d-43c4-825e-a210c815b9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ad64-ef6a-43f4-a2a3-2dcb6b5d05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d6bbe92-f1c7-4408-9ebb-4dda0811d24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01c50d-131d-43c4-825e-a210c815b9b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1c4a720-f10a-4a9a-9cfc-74aeeb057ba2}" ma:internalName="TaxCatchAll" ma:showField="CatchAllData" ma:web="e901c50d-131d-43c4-825e-a210c815b9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cbad64-ef6a-43f4-a2a3-2dcb6b5d059a">
      <Terms xmlns="http://schemas.microsoft.com/office/infopath/2007/PartnerControls"/>
    </lcf76f155ced4ddcb4097134ff3c332f>
    <TaxCatchAll xmlns="e901c50d-131d-43c4-825e-a210c815b9b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2.xml><?xml version="1.0" encoding="utf-8"?>
<ds:datastoreItem xmlns:ds="http://schemas.openxmlformats.org/officeDocument/2006/customXml" ds:itemID="{25A090D2-8F2E-411F-B179-085A1BDF3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bad64-ef6a-43f4-a2a3-2dcb6b5d059a"/>
    <ds:schemaRef ds:uri="e901c50d-131d-43c4-825e-a210c815b9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52cbad64-ef6a-43f4-a2a3-2dcb6b5d059a"/>
    <ds:schemaRef ds:uri="e901c50d-131d-43c4-825e-a210c815b9b7"/>
  </ds:schemaRefs>
</ds:datastoreItem>
</file>

<file path=customXml/itemProps4.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2197</Words>
  <Characters>12033</Characters>
  <Application>Microsoft Office Word</Application>
  <DocSecurity>0</DocSecurity>
  <Lines>381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Parr</dc:creator>
  <cp:keywords/>
  <dc:description/>
  <cp:lastModifiedBy>Project Officer</cp:lastModifiedBy>
  <cp:revision>10</cp:revision>
  <cp:lastPrinted>2019-01-28T10:23:00Z</cp:lastPrinted>
  <dcterms:created xsi:type="dcterms:W3CDTF">2026-04-21T19:21:00Z</dcterms:created>
  <dcterms:modified xsi:type="dcterms:W3CDTF">2026-04-27T14:15:00Z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100</vt:r8>
  </property>
  <property fmtid="{D5CDD505-2E9C-101B-9397-08002B2CF9AE}" pid="3" name="MediaServiceImageTags">
    <vt:lpwstr/>
  </property>
  <property fmtid="{D5CDD505-2E9C-101B-9397-08002B2CF9AE}" pid="4" name="VB_DMS_Department">
    <vt:lpwstr/>
  </property>
  <property fmtid="{D5CDD505-2E9C-101B-9397-08002B2CF9AE}" pid="5" name="ContentTypeId">
    <vt:lpwstr>0x0101003A15B811807CC440810AC1A8BBCDDF14</vt:lpwstr>
  </property>
</Properties>
</file>